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84"/>
          <w:tab w:val="center" w:pos="4422"/>
        </w:tabs>
        <w:adjustRightInd w:val="0"/>
        <w:snapToGrid w:val="0"/>
        <w:spacing w:beforeLines="0" w:after="0" w:afterLines="0" w:line="600" w:lineRule="exact"/>
        <w:ind w:firstLine="0" w:firstLineChars="0"/>
        <w:jc w:val="both"/>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w:t>
      </w:r>
    </w:p>
    <w:p>
      <w:pPr>
        <w:tabs>
          <w:tab w:val="left" w:pos="2584"/>
          <w:tab w:val="center" w:pos="4422"/>
        </w:tabs>
        <w:adjustRightInd w:val="0"/>
        <w:snapToGrid w:val="0"/>
        <w:spacing w:beforeLines="0" w:after="0" w:afterLines="0" w:line="600" w:lineRule="exact"/>
        <w:ind w:firstLine="0" w:firstLineChars="0"/>
        <w:jc w:val="center"/>
        <w:outlineLvl w:val="0"/>
        <w:rPr>
          <w:ins w:id="0" w:author="王博" w:date="2023-03-07T14:59:19Z"/>
          <w:rFonts w:hint="eastAsia" w:ascii="微软简" w:hAnsi="微软简" w:eastAsia="微软简" w:cs="微软简"/>
          <w:b w:val="0"/>
          <w:bCs w:val="0"/>
          <w:color w:val="000000" w:themeColor="text1"/>
          <w:sz w:val="44"/>
          <w:szCs w:val="44"/>
          <w:lang w:val="en-US" w:eastAsia="zh-CN"/>
          <w14:textFill>
            <w14:solidFill>
              <w14:schemeClr w14:val="tx1"/>
            </w14:solidFill>
          </w14:textFill>
        </w:rPr>
      </w:pPr>
    </w:p>
    <w:p>
      <w:pPr>
        <w:tabs>
          <w:tab w:val="left" w:pos="2584"/>
          <w:tab w:val="center" w:pos="4422"/>
        </w:tabs>
        <w:adjustRightInd w:val="0"/>
        <w:snapToGrid w:val="0"/>
        <w:spacing w:beforeLines="0" w:after="0" w:afterLines="0" w:line="600" w:lineRule="exact"/>
        <w:ind w:firstLine="0" w:firstLineChars="0"/>
        <w:jc w:val="center"/>
        <w:outlineLvl w:val="0"/>
        <w:rPr>
          <w:rFonts w:hint="eastAsia" w:ascii="微软简" w:hAnsi="微软简" w:eastAsia="微软简" w:cs="微软简"/>
          <w:b w:val="0"/>
          <w:bCs w:val="0"/>
          <w:color w:val="000000" w:themeColor="text1"/>
          <w:sz w:val="44"/>
          <w:szCs w:val="44"/>
          <w14:textFill>
            <w14:solidFill>
              <w14:schemeClr w14:val="tx1"/>
            </w14:solidFill>
          </w14:textFill>
        </w:rPr>
      </w:pPr>
      <w:r>
        <w:rPr>
          <w:rFonts w:hint="eastAsia" w:ascii="微软简" w:hAnsi="微软简" w:eastAsia="微软简" w:cs="微软简"/>
          <w:b w:val="0"/>
          <w:bCs w:val="0"/>
          <w:color w:val="000000" w:themeColor="text1"/>
          <w:sz w:val="44"/>
          <w:szCs w:val="44"/>
          <w:lang w:val="en-US" w:eastAsia="zh-CN"/>
          <w14:textFill>
            <w14:solidFill>
              <w14:schemeClr w14:val="tx1"/>
            </w14:solidFill>
          </w14:textFill>
        </w:rPr>
        <w:t>辽宁省</w:t>
      </w:r>
      <w:r>
        <w:rPr>
          <w:rFonts w:hint="eastAsia" w:ascii="微软简" w:hAnsi="微软简" w:eastAsia="微软简" w:cs="微软简"/>
          <w:b w:val="0"/>
          <w:bCs w:val="0"/>
          <w:color w:val="000000" w:themeColor="text1"/>
          <w:sz w:val="44"/>
          <w:szCs w:val="44"/>
          <w14:textFill>
            <w14:solidFill>
              <w14:schemeClr w14:val="tx1"/>
            </w14:solidFill>
          </w14:textFill>
        </w:rPr>
        <w:t>生产建设项目水土保持方案</w:t>
      </w:r>
    </w:p>
    <w:p>
      <w:pPr>
        <w:tabs>
          <w:tab w:val="left" w:pos="2584"/>
          <w:tab w:val="center" w:pos="4422"/>
        </w:tabs>
        <w:adjustRightInd w:val="0"/>
        <w:snapToGrid w:val="0"/>
        <w:spacing w:beforeLines="0" w:after="0" w:afterLines="0" w:line="600" w:lineRule="exact"/>
        <w:ind w:firstLine="0" w:firstLineChars="0"/>
        <w:jc w:val="center"/>
        <w:outlineLvl w:val="0"/>
        <w:rPr>
          <w:rFonts w:hint="eastAsia" w:ascii="微软简" w:hAnsi="微软简" w:eastAsia="微软简" w:cs="微软简"/>
          <w:b w:val="0"/>
          <w:bCs w:val="0"/>
          <w:color w:val="000000" w:themeColor="text1"/>
          <w:sz w:val="44"/>
          <w:szCs w:val="44"/>
          <w14:textFill>
            <w14:solidFill>
              <w14:schemeClr w14:val="tx1"/>
            </w14:solidFill>
          </w14:textFill>
        </w:rPr>
      </w:pPr>
      <w:r>
        <w:rPr>
          <w:rFonts w:hint="eastAsia" w:ascii="微软简" w:hAnsi="微软简" w:eastAsia="微软简" w:cs="微软简"/>
          <w:b w:val="0"/>
          <w:bCs w:val="0"/>
          <w:color w:val="000000" w:themeColor="text1"/>
          <w:sz w:val="44"/>
          <w:szCs w:val="44"/>
          <w14:textFill>
            <w14:solidFill>
              <w14:schemeClr w14:val="tx1"/>
            </w14:solidFill>
          </w14:textFill>
        </w:rPr>
        <w:t>管理办法</w:t>
      </w:r>
    </w:p>
    <w:p>
      <w:pPr>
        <w:adjustRightInd w:val="0"/>
        <w:snapToGrid w:val="0"/>
        <w:spacing w:beforeLines="0" w:after="0" w:afterLines="0" w:line="600" w:lineRule="exact"/>
        <w:ind w:firstLine="643"/>
        <w:jc w:val="center"/>
        <w:rPr>
          <w:rFonts w:hint="eastAsia" w:ascii="仿宋" w:hAnsi="仿宋" w:eastAsia="仿宋" w:cs="仿宋"/>
          <w:b w:val="0"/>
          <w:bCs w:val="0"/>
          <w:color w:val="auto"/>
          <w:szCs w:val="32"/>
          <w:lang w:eastAsia="zh-CN"/>
        </w:rPr>
      </w:pPr>
    </w:p>
    <w:p>
      <w:pPr>
        <w:adjustRightInd w:val="0"/>
        <w:snapToGrid w:val="0"/>
        <w:spacing w:before="157" w:beforeLines="50" w:after="157" w:afterLines="50" w:line="600" w:lineRule="exact"/>
        <w:ind w:firstLine="0" w:firstLineChars="0"/>
        <w:jc w:val="center"/>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Cs w:val="32"/>
          <w:lang w:eastAsia="zh-CN"/>
        </w:rPr>
        <w:t>第一章</w:t>
      </w:r>
      <w:r>
        <w:rPr>
          <w:rFonts w:hint="eastAsia" w:ascii="黑体" w:hAnsi="黑体" w:eastAsia="黑体" w:cs="黑体"/>
          <w:b w:val="0"/>
          <w:bCs w:val="0"/>
          <w:color w:val="auto"/>
          <w:szCs w:val="32"/>
          <w:lang w:val="en-US" w:eastAsia="zh-CN"/>
        </w:rPr>
        <w:t xml:space="preserve">  总则</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bCs/>
          <w:color w:val="auto"/>
          <w:szCs w:val="32"/>
        </w:rPr>
        <w:t>第一条</w:t>
      </w:r>
      <w:ins w:id="1" w:author="王博" w:date="2023-03-07T15:01:35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rPr>
        <w:t>为了规范和加强</w:t>
      </w:r>
      <w:r>
        <w:rPr>
          <w:rFonts w:hint="eastAsia" w:ascii="仿宋" w:hAnsi="仿宋" w:eastAsia="仿宋" w:cs="仿宋"/>
          <w:b w:val="0"/>
          <w:bCs w:val="0"/>
          <w:color w:val="auto"/>
          <w:szCs w:val="32"/>
          <w:lang w:val="en-US" w:eastAsia="zh-CN"/>
        </w:rPr>
        <w:t>我省</w:t>
      </w:r>
      <w:r>
        <w:rPr>
          <w:rFonts w:hint="eastAsia" w:ascii="仿宋" w:hAnsi="仿宋" w:eastAsia="仿宋" w:cs="仿宋"/>
          <w:b w:val="0"/>
          <w:bCs w:val="0"/>
          <w:color w:val="auto"/>
          <w:szCs w:val="32"/>
        </w:rPr>
        <w:t>生产建设项目水土保持方案管理，预防和治理</w:t>
      </w:r>
      <w:r>
        <w:rPr>
          <w:rFonts w:hint="eastAsia" w:ascii="仿宋" w:hAnsi="仿宋" w:eastAsia="仿宋" w:cs="仿宋"/>
          <w:b w:val="0"/>
          <w:bCs w:val="0"/>
          <w:color w:val="auto"/>
          <w:szCs w:val="32"/>
          <w:lang w:val="en-US" w:eastAsia="zh-CN"/>
        </w:rPr>
        <w:t>生产建设</w:t>
      </w:r>
      <w:r>
        <w:rPr>
          <w:rFonts w:hint="eastAsia" w:ascii="仿宋" w:hAnsi="仿宋" w:eastAsia="仿宋" w:cs="仿宋"/>
          <w:b w:val="0"/>
          <w:bCs w:val="0"/>
          <w:color w:val="auto"/>
          <w:szCs w:val="32"/>
          <w:lang w:eastAsia="zh-CN"/>
        </w:rPr>
        <w:t>项目可能造成的</w:t>
      </w:r>
      <w:r>
        <w:rPr>
          <w:rFonts w:hint="eastAsia" w:ascii="仿宋" w:hAnsi="仿宋" w:eastAsia="仿宋" w:cs="仿宋"/>
          <w:b w:val="0"/>
          <w:bCs w:val="0"/>
          <w:color w:val="auto"/>
          <w:szCs w:val="32"/>
        </w:rPr>
        <w:t>水土流失，根据</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中华人民共和国水土保持法</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《生产建设项目水土保持方案管理办法》（水利部第53号令）等法律法规，</w:t>
      </w:r>
      <w:r>
        <w:rPr>
          <w:rFonts w:hint="eastAsia" w:ascii="仿宋" w:hAnsi="仿宋" w:eastAsia="仿宋" w:cs="仿宋"/>
          <w:color w:val="auto"/>
          <w:szCs w:val="32"/>
          <w:lang w:val="en-US" w:eastAsia="zh-CN"/>
        </w:rPr>
        <w:t>结合我省实际</w:t>
      </w:r>
      <w:r>
        <w:rPr>
          <w:rFonts w:hint="eastAsia" w:ascii="仿宋" w:hAnsi="仿宋" w:eastAsia="仿宋" w:cs="仿宋"/>
          <w:b w:val="0"/>
          <w:bCs w:val="0"/>
          <w:color w:val="auto"/>
          <w:szCs w:val="32"/>
        </w:rPr>
        <w:t>，制定本办法。</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bCs/>
          <w:color w:val="auto"/>
          <w:szCs w:val="32"/>
        </w:rPr>
        <w:t>第二条</w:t>
      </w:r>
      <w:ins w:id="2" w:author="王博" w:date="2023-03-07T15:01:42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lang w:val="en-US" w:eastAsia="zh-CN"/>
        </w:rPr>
        <w:t>我省</w:t>
      </w:r>
      <w:r>
        <w:rPr>
          <w:rFonts w:hint="eastAsia" w:ascii="仿宋" w:hAnsi="仿宋" w:cs="仿宋"/>
          <w:b w:val="0"/>
          <w:bCs w:val="0"/>
          <w:color w:val="auto"/>
          <w:szCs w:val="32"/>
          <w:lang w:val="en-US" w:eastAsia="zh-CN"/>
        </w:rPr>
        <w:t>各级水行政主管部门</w:t>
      </w:r>
      <w:r>
        <w:rPr>
          <w:rFonts w:hint="eastAsia" w:ascii="仿宋" w:hAnsi="仿宋" w:eastAsia="仿宋" w:cs="仿宋"/>
          <w:b w:val="0"/>
          <w:bCs w:val="0"/>
          <w:color w:val="auto"/>
          <w:szCs w:val="32"/>
          <w:lang w:val="en-US" w:eastAsia="zh-CN"/>
        </w:rPr>
        <w:t>负责审批的</w:t>
      </w:r>
      <w:r>
        <w:rPr>
          <w:rFonts w:hint="eastAsia" w:ascii="仿宋" w:hAnsi="仿宋" w:cs="仿宋"/>
          <w:b w:val="0"/>
          <w:bCs w:val="0"/>
          <w:color w:val="auto"/>
          <w:szCs w:val="32"/>
          <w:lang w:val="en-US" w:eastAsia="zh-CN"/>
        </w:rPr>
        <w:t>生产建设项目</w:t>
      </w:r>
      <w:r>
        <w:rPr>
          <w:rFonts w:hint="eastAsia" w:ascii="仿宋" w:hAnsi="仿宋" w:eastAsia="仿宋" w:cs="仿宋"/>
          <w:b w:val="0"/>
          <w:bCs w:val="0"/>
          <w:color w:val="auto"/>
          <w:szCs w:val="32"/>
        </w:rPr>
        <w:t>水土保持方案</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其</w:t>
      </w:r>
      <w:r>
        <w:rPr>
          <w:rFonts w:hint="eastAsia" w:ascii="仿宋" w:hAnsi="仿宋" w:eastAsia="仿宋" w:cs="仿宋"/>
          <w:b w:val="0"/>
          <w:bCs w:val="0"/>
          <w:color w:val="auto"/>
          <w:szCs w:val="32"/>
        </w:rPr>
        <w:t>编</w:t>
      </w:r>
      <w:r>
        <w:rPr>
          <w:rFonts w:hint="eastAsia" w:ascii="仿宋" w:hAnsi="仿宋" w:eastAsia="仿宋" w:cs="仿宋"/>
          <w:b w:val="0"/>
          <w:bCs w:val="0"/>
          <w:color w:val="auto"/>
          <w:szCs w:val="32"/>
          <w:lang w:eastAsia="zh-CN"/>
        </w:rPr>
        <w:t>报、</w:t>
      </w:r>
      <w:r>
        <w:rPr>
          <w:rFonts w:hint="eastAsia" w:ascii="仿宋" w:hAnsi="仿宋" w:eastAsia="仿宋" w:cs="仿宋"/>
          <w:b w:val="0"/>
          <w:bCs w:val="0"/>
          <w:color w:val="auto"/>
          <w:szCs w:val="32"/>
        </w:rPr>
        <w:t>审批、实施</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设施</w:t>
      </w:r>
      <w:r>
        <w:rPr>
          <w:rFonts w:hint="eastAsia" w:ascii="仿宋" w:hAnsi="仿宋" w:eastAsia="仿宋" w:cs="仿宋"/>
          <w:b w:val="0"/>
          <w:bCs w:val="0"/>
          <w:color w:val="auto"/>
          <w:szCs w:val="32"/>
          <w:lang w:eastAsia="zh-CN"/>
        </w:rPr>
        <w:t>验收</w:t>
      </w:r>
      <w:r>
        <w:rPr>
          <w:rFonts w:hint="eastAsia" w:ascii="仿宋" w:hAnsi="仿宋" w:eastAsia="仿宋" w:cs="仿宋"/>
          <w:b w:val="0"/>
          <w:bCs w:val="0"/>
          <w:color w:val="000000"/>
          <w:szCs w:val="32"/>
        </w:rPr>
        <w:t>和监督</w:t>
      </w:r>
      <w:r>
        <w:rPr>
          <w:rFonts w:hint="eastAsia" w:ascii="仿宋" w:hAnsi="仿宋" w:eastAsia="仿宋" w:cs="仿宋"/>
          <w:b w:val="0"/>
          <w:bCs w:val="0"/>
          <w:color w:val="000000"/>
          <w:szCs w:val="32"/>
          <w:lang w:val="en-US" w:eastAsia="zh-CN"/>
        </w:rPr>
        <w:t>检查</w:t>
      </w:r>
      <w:r>
        <w:rPr>
          <w:rFonts w:hint="eastAsia" w:ascii="仿宋" w:hAnsi="仿宋" w:eastAsia="仿宋" w:cs="仿宋"/>
          <w:b w:val="0"/>
          <w:bCs w:val="0"/>
          <w:color w:val="auto"/>
          <w:szCs w:val="32"/>
        </w:rPr>
        <w:t>，适用本办法。</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bCs/>
          <w:color w:val="auto"/>
          <w:szCs w:val="32"/>
          <w:lang w:val="en-US" w:eastAsia="zh-CN"/>
        </w:rPr>
        <w:t>第三条</w:t>
      </w:r>
      <w:ins w:id="3" w:author="王博" w:date="2023-03-07T15:01:45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lang w:val="en-US" w:eastAsia="zh-CN"/>
        </w:rPr>
        <w:t>我省</w:t>
      </w:r>
      <w:r>
        <w:rPr>
          <w:rFonts w:hint="eastAsia" w:ascii="仿宋" w:hAnsi="仿宋" w:cs="仿宋"/>
          <w:b w:val="0"/>
          <w:bCs w:val="0"/>
          <w:color w:val="auto"/>
          <w:szCs w:val="32"/>
          <w:lang w:val="en-US" w:eastAsia="zh-CN"/>
        </w:rPr>
        <w:t>各级水行政主管部门依法依规</w:t>
      </w:r>
      <w:r>
        <w:rPr>
          <w:rFonts w:hint="eastAsia" w:ascii="仿宋" w:hAnsi="仿宋" w:eastAsia="仿宋" w:cs="仿宋"/>
          <w:b w:val="0"/>
          <w:bCs w:val="0"/>
          <w:color w:val="auto"/>
          <w:szCs w:val="32"/>
          <w:lang w:val="en-US" w:eastAsia="zh-CN"/>
        </w:rPr>
        <w:t>负责</w:t>
      </w:r>
      <w:r>
        <w:rPr>
          <w:rFonts w:hint="eastAsia" w:ascii="仿宋" w:hAnsi="仿宋" w:cs="仿宋"/>
          <w:b w:val="0"/>
          <w:bCs w:val="0"/>
          <w:color w:val="auto"/>
          <w:szCs w:val="32"/>
          <w:lang w:val="en-US" w:eastAsia="zh-CN"/>
        </w:rPr>
        <w:t>本行政区域内生产建设项目水土保持方案监督管理工作。</w:t>
      </w:r>
    </w:p>
    <w:p>
      <w:pPr>
        <w:pStyle w:val="4"/>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bCs/>
          <w:color w:val="auto"/>
          <w:szCs w:val="32"/>
        </w:rPr>
        <w:t>第</w:t>
      </w:r>
      <w:r>
        <w:rPr>
          <w:rFonts w:hint="eastAsia" w:ascii="仿宋" w:hAnsi="仿宋" w:eastAsia="仿宋" w:cs="仿宋"/>
          <w:b/>
          <w:bCs/>
          <w:color w:val="auto"/>
          <w:szCs w:val="32"/>
          <w:lang w:val="en-US" w:eastAsia="zh-CN"/>
        </w:rPr>
        <w:t>四</w:t>
      </w:r>
      <w:r>
        <w:rPr>
          <w:rFonts w:hint="eastAsia" w:ascii="仿宋" w:hAnsi="仿宋" w:eastAsia="仿宋" w:cs="仿宋"/>
          <w:b/>
          <w:bCs/>
          <w:color w:val="auto"/>
          <w:szCs w:val="32"/>
        </w:rPr>
        <w:t>条</w:t>
      </w:r>
      <w:ins w:id="4" w:author="王博" w:date="2023-03-07T15:01:47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rPr>
        <w:t>生产建设单位是</w:t>
      </w:r>
      <w:r>
        <w:rPr>
          <w:rFonts w:hint="eastAsia" w:ascii="仿宋" w:hAnsi="仿宋" w:eastAsia="仿宋" w:cs="仿宋"/>
          <w:b w:val="0"/>
          <w:bCs w:val="0"/>
          <w:color w:val="auto"/>
          <w:szCs w:val="32"/>
          <w:lang w:val="en-US" w:eastAsia="zh-CN"/>
        </w:rPr>
        <w:t>生产建设</w:t>
      </w:r>
      <w:r>
        <w:rPr>
          <w:rFonts w:hint="eastAsia" w:ascii="仿宋" w:hAnsi="仿宋" w:eastAsia="仿宋" w:cs="仿宋"/>
          <w:b w:val="0"/>
          <w:bCs w:val="0"/>
          <w:color w:val="auto"/>
          <w:sz w:val="32"/>
          <w:szCs w:val="32"/>
        </w:rPr>
        <w:t>项目水土流失防治的责任主体，</w:t>
      </w:r>
      <w:r>
        <w:rPr>
          <w:rFonts w:hint="eastAsia" w:ascii="仿宋" w:hAnsi="仿宋" w:eastAsia="仿宋" w:cs="仿宋"/>
          <w:b w:val="0"/>
          <w:bCs w:val="0"/>
          <w:color w:val="auto"/>
          <w:szCs w:val="32"/>
          <w:lang w:eastAsia="zh-CN"/>
        </w:rPr>
        <w:t>应当加强全过程水土保持管理，优化施工工艺和时序，提高</w:t>
      </w:r>
      <w:r>
        <w:rPr>
          <w:rFonts w:hint="eastAsia" w:ascii="仿宋" w:hAnsi="仿宋" w:eastAsia="仿宋" w:cs="仿宋"/>
          <w:b w:val="0"/>
          <w:bCs w:val="0"/>
          <w:color w:val="auto"/>
          <w:szCs w:val="32"/>
          <w:lang w:val="en-US" w:eastAsia="zh-CN"/>
        </w:rPr>
        <w:t>水土</w:t>
      </w:r>
      <w:r>
        <w:rPr>
          <w:rFonts w:hint="eastAsia" w:ascii="仿宋" w:hAnsi="仿宋" w:eastAsia="仿宋" w:cs="仿宋"/>
          <w:b w:val="0"/>
          <w:bCs w:val="0"/>
          <w:color w:val="auto"/>
          <w:szCs w:val="32"/>
          <w:lang w:eastAsia="zh-CN"/>
        </w:rPr>
        <w:t>资源利用效率，减少地表扰动和植被损</w:t>
      </w:r>
      <w:r>
        <w:rPr>
          <w:rFonts w:hint="eastAsia" w:ascii="仿宋" w:hAnsi="仿宋" w:eastAsia="仿宋" w:cs="仿宋"/>
          <w:b w:val="0"/>
          <w:bCs w:val="0"/>
          <w:color w:val="auto"/>
          <w:szCs w:val="32"/>
          <w:lang w:val="en-US" w:eastAsia="zh-CN"/>
        </w:rPr>
        <w:t>坏</w:t>
      </w:r>
      <w:r>
        <w:rPr>
          <w:rFonts w:hint="eastAsia" w:ascii="仿宋" w:hAnsi="仿宋" w:eastAsia="仿宋" w:cs="仿宋"/>
          <w:b w:val="0"/>
          <w:bCs w:val="0"/>
          <w:color w:val="auto"/>
          <w:szCs w:val="32"/>
          <w:lang w:eastAsia="zh-CN"/>
        </w:rPr>
        <w:t>，及时采取水土保持措施，有效控制可能造成的水土流失</w:t>
      </w:r>
      <w:r>
        <w:rPr>
          <w:rFonts w:hint="eastAsia" w:ascii="仿宋" w:hAnsi="仿宋" w:eastAsia="仿宋" w:cs="仿宋"/>
          <w:b w:val="0"/>
          <w:bCs w:val="0"/>
          <w:color w:val="auto"/>
          <w:szCs w:val="32"/>
        </w:rPr>
        <w:t>。</w:t>
      </w:r>
    </w:p>
    <w:p>
      <w:pPr>
        <w:pStyle w:val="4"/>
        <w:adjustRightInd w:val="0"/>
        <w:snapToGrid w:val="0"/>
        <w:spacing w:beforeLines="0" w:after="0" w:afterLines="0" w:line="600" w:lineRule="exact"/>
        <w:ind w:firstLine="643"/>
        <w:rPr>
          <w:rFonts w:hint="eastAsia" w:ascii="仿宋" w:hAnsi="仿宋" w:eastAsia="仿宋" w:cs="仿宋"/>
          <w:b w:val="0"/>
          <w:bCs w:val="0"/>
          <w:color w:val="auto"/>
          <w:szCs w:val="32"/>
          <w:lang w:val="en-US" w:eastAsia="zh-CN"/>
        </w:rPr>
      </w:pPr>
      <w:r>
        <w:rPr>
          <w:rFonts w:hint="eastAsia" w:ascii="仿宋" w:hAnsi="仿宋" w:eastAsia="仿宋" w:cs="仿宋"/>
          <w:b w:val="0"/>
          <w:bCs w:val="0"/>
          <w:color w:val="auto"/>
          <w:szCs w:val="32"/>
          <w:lang w:val="en-US" w:eastAsia="zh-CN"/>
        </w:rPr>
        <w:t>任何单位和个人都有保护水土资源、预防和治理水土流失的义务，并有权通过各级12345政务服务便民热线和水事违法行为</w:t>
      </w:r>
      <w:r>
        <w:rPr>
          <w:rFonts w:hint="eastAsia" w:ascii="仿宋" w:hAnsi="仿宋" w:eastAsia="仿宋" w:cs="仿宋"/>
          <w:color w:val="auto"/>
          <w:szCs w:val="32"/>
        </w:rPr>
        <w:t>监督举报</w:t>
      </w:r>
      <w:r>
        <w:rPr>
          <w:rFonts w:hint="eastAsia" w:ascii="仿宋" w:hAnsi="仿宋" w:eastAsia="仿宋" w:cs="仿宋"/>
          <w:color w:val="auto"/>
          <w:szCs w:val="32"/>
          <w:lang w:val="en-US" w:eastAsia="zh-CN"/>
        </w:rPr>
        <w:t>平台等</w:t>
      </w:r>
      <w:r>
        <w:rPr>
          <w:rFonts w:hint="eastAsia" w:ascii="仿宋" w:hAnsi="仿宋" w:eastAsia="仿宋" w:cs="仿宋"/>
          <w:b w:val="0"/>
          <w:bCs w:val="0"/>
          <w:color w:val="auto"/>
          <w:szCs w:val="32"/>
          <w:lang w:val="en-US" w:eastAsia="zh-CN"/>
        </w:rPr>
        <w:t>正常渠道，对破坏水土资源、造成水土流失的行为进行举报。</w:t>
      </w:r>
    </w:p>
    <w:p>
      <w:pPr>
        <w:adjustRightInd w:val="0"/>
        <w:snapToGrid w:val="0"/>
        <w:spacing w:before="157" w:beforeLines="50" w:after="157" w:afterLines="50" w:line="600" w:lineRule="exact"/>
        <w:ind w:firstLine="0" w:firstLineChars="0"/>
        <w:jc w:val="center"/>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Cs w:val="32"/>
          <w:lang w:eastAsia="zh-CN"/>
        </w:rPr>
        <w:t>第二章</w:t>
      </w:r>
      <w:r>
        <w:rPr>
          <w:rFonts w:hint="eastAsia" w:ascii="黑体" w:hAnsi="黑体" w:eastAsia="黑体" w:cs="黑体"/>
          <w:b w:val="0"/>
          <w:bCs w:val="0"/>
          <w:color w:val="auto"/>
          <w:szCs w:val="32"/>
          <w:lang w:val="en-US" w:eastAsia="zh-CN"/>
        </w:rPr>
        <w:t xml:space="preserve">  编报和审批</w:t>
      </w:r>
    </w:p>
    <w:p>
      <w:pPr>
        <w:adjustRightInd w:val="0"/>
        <w:snapToGrid w:val="0"/>
        <w:spacing w:beforeLines="0" w:after="0" w:afterLines="0" w:line="600" w:lineRule="exact"/>
        <w:ind w:firstLine="643"/>
        <w:rPr>
          <w:rFonts w:hint="eastAsia" w:ascii="仿宋" w:hAnsi="仿宋" w:eastAsia="仿宋" w:cs="仿宋"/>
          <w:b w:val="0"/>
          <w:bCs w:val="0"/>
          <w:color w:val="auto"/>
          <w:szCs w:val="32"/>
          <w:u w:val="single"/>
          <w:lang w:eastAsia="zh-CN"/>
        </w:rPr>
      </w:pPr>
      <w:r>
        <w:rPr>
          <w:rFonts w:hint="eastAsia" w:ascii="仿宋" w:hAnsi="仿宋" w:eastAsia="仿宋" w:cs="仿宋"/>
          <w:b/>
          <w:bCs/>
          <w:color w:val="auto"/>
          <w:szCs w:val="32"/>
        </w:rPr>
        <w:t>第</w:t>
      </w:r>
      <w:r>
        <w:rPr>
          <w:rFonts w:hint="eastAsia" w:ascii="仿宋" w:hAnsi="仿宋" w:eastAsia="仿宋" w:cs="仿宋"/>
          <w:b/>
          <w:bCs/>
          <w:color w:val="auto"/>
          <w:szCs w:val="32"/>
          <w:lang w:val="en-US" w:eastAsia="zh-CN"/>
        </w:rPr>
        <w:t>五</w:t>
      </w:r>
      <w:r>
        <w:rPr>
          <w:rFonts w:hint="eastAsia" w:ascii="仿宋" w:hAnsi="仿宋" w:eastAsia="仿宋" w:cs="仿宋"/>
          <w:b/>
          <w:bCs/>
          <w:color w:val="auto"/>
          <w:szCs w:val="32"/>
        </w:rPr>
        <w:t>条</w:t>
      </w:r>
      <w:ins w:id="5" w:author="王博" w:date="2023-03-07T15:01:50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lang w:val="en-US" w:eastAsia="zh-CN"/>
        </w:rPr>
        <w:t>开办</w:t>
      </w:r>
      <w:r>
        <w:rPr>
          <w:rFonts w:hint="eastAsia" w:ascii="仿宋" w:hAnsi="仿宋" w:cs="仿宋"/>
          <w:b w:val="0"/>
          <w:bCs w:val="0"/>
          <w:color w:val="auto"/>
          <w:sz w:val="32"/>
          <w:szCs w:val="32"/>
          <w:lang w:eastAsia="zh-CN"/>
        </w:rPr>
        <w:t>可能造成水土流失</w:t>
      </w:r>
      <w:r>
        <w:rPr>
          <w:rFonts w:hint="eastAsia" w:ascii="仿宋" w:hAnsi="仿宋" w:eastAsia="仿宋" w:cs="仿宋"/>
          <w:b w:val="0"/>
          <w:bCs w:val="0"/>
          <w:color w:val="auto"/>
          <w:szCs w:val="32"/>
        </w:rPr>
        <w:t>的</w:t>
      </w:r>
      <w:r>
        <w:rPr>
          <w:rFonts w:hint="eastAsia" w:ascii="仿宋" w:hAnsi="仿宋" w:eastAsia="仿宋" w:cs="仿宋"/>
          <w:b w:val="0"/>
          <w:bCs w:val="0"/>
          <w:color w:val="auto"/>
          <w:szCs w:val="32"/>
          <w:lang w:val="en-US" w:eastAsia="zh-CN"/>
        </w:rPr>
        <w:t>生产建设</w:t>
      </w:r>
      <w:r>
        <w:rPr>
          <w:rFonts w:hint="eastAsia" w:ascii="仿宋" w:hAnsi="仿宋" w:eastAsia="仿宋" w:cs="仿宋"/>
          <w:b w:val="0"/>
          <w:bCs w:val="0"/>
          <w:color w:val="auto"/>
          <w:sz w:val="32"/>
          <w:szCs w:val="32"/>
          <w:lang w:eastAsia="zh-CN"/>
        </w:rPr>
        <w:t>项目</w:t>
      </w:r>
      <w:r>
        <w:rPr>
          <w:rFonts w:hint="eastAsia" w:ascii="仿宋" w:hAnsi="仿宋" w:eastAsia="仿宋" w:cs="仿宋"/>
          <w:b w:val="0"/>
          <w:bCs w:val="0"/>
          <w:color w:val="auto"/>
          <w:szCs w:val="32"/>
        </w:rPr>
        <w:t>，生产建设单位应当</w:t>
      </w:r>
      <w:r>
        <w:rPr>
          <w:rFonts w:hint="eastAsia" w:ascii="仿宋" w:hAnsi="仿宋" w:eastAsia="仿宋" w:cs="仿宋"/>
          <w:b w:val="0"/>
          <w:bCs w:val="0"/>
          <w:color w:val="auto"/>
          <w:szCs w:val="32"/>
          <w:lang w:eastAsia="zh-CN"/>
        </w:rPr>
        <w:t>编报</w:t>
      </w:r>
      <w:r>
        <w:rPr>
          <w:rFonts w:hint="eastAsia" w:ascii="仿宋" w:hAnsi="仿宋" w:eastAsia="仿宋" w:cs="仿宋"/>
          <w:b w:val="0"/>
          <w:bCs w:val="0"/>
          <w:color w:val="auto"/>
          <w:szCs w:val="32"/>
        </w:rPr>
        <w:t>水土保持方案</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u w:val="none"/>
          <w:lang w:val="en-US" w:eastAsia="zh-CN"/>
        </w:rPr>
        <w:t>不得以生产建设项目主体工程设计中的</w:t>
      </w:r>
      <w:r>
        <w:rPr>
          <w:rFonts w:hint="eastAsia" w:ascii="仿宋" w:hAnsi="仿宋" w:eastAsia="仿宋" w:cs="仿宋"/>
          <w:b w:val="0"/>
          <w:bCs w:val="0"/>
          <w:i w:val="0"/>
          <w:iCs w:val="0"/>
          <w:color w:val="auto"/>
          <w:szCs w:val="32"/>
          <w:highlight w:val="none"/>
          <w:u w:val="none"/>
          <w:lang w:eastAsia="zh-CN"/>
        </w:rPr>
        <w:t>水土保持篇章</w:t>
      </w:r>
      <w:r>
        <w:rPr>
          <w:rFonts w:hint="eastAsia" w:ascii="仿宋" w:hAnsi="仿宋" w:eastAsia="仿宋" w:cs="仿宋"/>
          <w:b w:val="0"/>
          <w:bCs w:val="0"/>
          <w:color w:val="auto"/>
          <w:szCs w:val="32"/>
          <w:u w:val="none"/>
          <w:lang w:val="en-US" w:eastAsia="zh-CN"/>
        </w:rPr>
        <w:t>混淆替代水土保持方案。</w:t>
      </w:r>
    </w:p>
    <w:p>
      <w:pPr>
        <w:wordWrap w:val="0"/>
        <w:overflowPunct w:val="0"/>
        <w:adjustRightInd w:val="0"/>
        <w:snapToGrid w:val="0"/>
        <w:spacing w:beforeLines="0" w:after="0" w:afterLines="0" w:line="600" w:lineRule="exact"/>
        <w:ind w:firstLine="643"/>
        <w:rPr>
          <w:rFonts w:hint="eastAsia" w:ascii="仿宋" w:hAnsi="仿宋" w:eastAsia="仿宋" w:cs="仿宋"/>
          <w:b w:val="0"/>
          <w:bCs w:val="0"/>
          <w:color w:val="auto"/>
          <w:szCs w:val="32"/>
          <w:highlight w:val="none"/>
          <w:u w:val="none"/>
        </w:rPr>
      </w:pPr>
      <w:r>
        <w:rPr>
          <w:rFonts w:hint="eastAsia" w:ascii="仿宋" w:hAnsi="仿宋" w:eastAsia="仿宋" w:cs="仿宋"/>
          <w:color w:val="auto"/>
          <w:szCs w:val="32"/>
          <w:highlight w:val="none"/>
          <w:u w:val="none"/>
        </w:rPr>
        <w:t>本办法所称可能造成水土流失的</w:t>
      </w:r>
      <w:r>
        <w:rPr>
          <w:rFonts w:hint="eastAsia" w:ascii="仿宋" w:hAnsi="仿宋" w:eastAsia="仿宋" w:cs="仿宋"/>
          <w:color w:val="auto"/>
          <w:szCs w:val="32"/>
          <w:highlight w:val="none"/>
          <w:u w:val="none"/>
          <w:lang w:val="en-US" w:eastAsia="zh-CN"/>
        </w:rPr>
        <w:t>生产建设</w:t>
      </w:r>
      <w:r>
        <w:rPr>
          <w:rFonts w:hint="eastAsia" w:ascii="仿宋" w:hAnsi="仿宋" w:eastAsia="仿宋" w:cs="仿宋"/>
          <w:color w:val="auto"/>
          <w:szCs w:val="32"/>
          <w:highlight w:val="none"/>
          <w:u w:val="none"/>
        </w:rPr>
        <w:t>项目，是指</w:t>
      </w:r>
      <w:r>
        <w:rPr>
          <w:rFonts w:hint="eastAsia" w:ascii="仿宋" w:hAnsi="仿宋" w:eastAsia="仿宋" w:cs="仿宋"/>
          <w:color w:val="auto"/>
          <w:szCs w:val="32"/>
          <w:highlight w:val="none"/>
          <w:u w:val="none"/>
          <w:lang w:val="en-US" w:eastAsia="zh-CN"/>
        </w:rPr>
        <w:t>在生产</w:t>
      </w:r>
      <w:r>
        <w:rPr>
          <w:rFonts w:hint="eastAsia" w:ascii="仿宋" w:hAnsi="仿宋" w:eastAsia="仿宋" w:cs="仿宋"/>
          <w:color w:val="auto"/>
          <w:szCs w:val="32"/>
          <w:highlight w:val="none"/>
          <w:u w:val="none"/>
        </w:rPr>
        <w:t>建设过程中</w:t>
      </w:r>
      <w:r>
        <w:rPr>
          <w:rFonts w:hint="eastAsia" w:ascii="仿宋" w:hAnsi="仿宋" w:eastAsia="仿宋" w:cs="仿宋"/>
          <w:color w:val="auto"/>
          <w:szCs w:val="32"/>
          <w:highlight w:val="none"/>
          <w:u w:val="none"/>
          <w:lang w:val="en-US" w:eastAsia="zh-CN"/>
        </w:rPr>
        <w:t>存在或发生</w:t>
      </w:r>
      <w:r>
        <w:rPr>
          <w:rFonts w:hint="eastAsia" w:ascii="仿宋" w:hAnsi="仿宋" w:eastAsia="仿宋" w:cs="仿宋"/>
          <w:b w:val="0"/>
          <w:bCs w:val="0"/>
          <w:color w:val="auto"/>
          <w:szCs w:val="32"/>
          <w:lang w:val="en-US" w:eastAsia="zh-CN"/>
        </w:rPr>
        <w:t>扰动地表、</w:t>
      </w:r>
      <w:r>
        <w:rPr>
          <w:rFonts w:hint="eastAsia" w:ascii="仿宋" w:hAnsi="仿宋" w:eastAsia="仿宋" w:cs="仿宋"/>
          <w:color w:val="auto"/>
          <w:szCs w:val="32"/>
          <w:highlight w:val="none"/>
          <w:u w:val="none"/>
          <w:lang w:eastAsia="zh-CN"/>
        </w:rPr>
        <w:t>挖填土石方、</w:t>
      </w:r>
      <w:r>
        <w:rPr>
          <w:rFonts w:hint="eastAsia" w:ascii="仿宋" w:hAnsi="仿宋" w:eastAsia="仿宋" w:cs="仿宋"/>
          <w:b w:val="0"/>
          <w:bCs w:val="0"/>
          <w:color w:val="auto"/>
          <w:szCs w:val="32"/>
          <w:lang w:val="en-US" w:eastAsia="zh-CN"/>
        </w:rPr>
        <w:t>损坏和影响地貌植被</w:t>
      </w:r>
      <w:r>
        <w:rPr>
          <w:rFonts w:hint="eastAsia" w:ascii="仿宋" w:hAnsi="仿宋" w:eastAsia="仿宋" w:cs="仿宋"/>
          <w:color w:val="auto"/>
          <w:szCs w:val="32"/>
          <w:highlight w:val="none"/>
          <w:u w:val="none"/>
          <w:lang w:eastAsia="zh-CN"/>
        </w:rPr>
        <w:t>，</w:t>
      </w:r>
      <w:r>
        <w:rPr>
          <w:rFonts w:hint="eastAsia" w:ascii="仿宋" w:hAnsi="仿宋" w:eastAsia="仿宋" w:cs="仿宋"/>
          <w:color w:val="auto"/>
          <w:szCs w:val="32"/>
          <w:highlight w:val="none"/>
          <w:u w:val="none"/>
          <w:lang w:val="en-US" w:eastAsia="zh-CN"/>
        </w:rPr>
        <w:t>并依法</w:t>
      </w:r>
      <w:r>
        <w:rPr>
          <w:rFonts w:hint="eastAsia" w:ascii="仿宋" w:hAnsi="仿宋" w:eastAsia="仿宋" w:cs="仿宋"/>
          <w:color w:val="auto"/>
          <w:szCs w:val="32"/>
          <w:highlight w:val="none"/>
          <w:u w:val="none"/>
          <w:lang w:eastAsia="zh-CN"/>
        </w:rPr>
        <w:t>需办理审批、核准、备案手续</w:t>
      </w:r>
      <w:r>
        <w:rPr>
          <w:rFonts w:hint="eastAsia" w:ascii="仿宋" w:hAnsi="仿宋" w:eastAsia="仿宋" w:cs="仿宋"/>
          <w:color w:val="auto"/>
          <w:szCs w:val="32"/>
          <w:highlight w:val="none"/>
          <w:u w:val="none"/>
        </w:rPr>
        <w:t>的项目。</w:t>
      </w:r>
    </w:p>
    <w:p>
      <w:pPr>
        <w:adjustRightInd w:val="0"/>
        <w:snapToGrid w:val="0"/>
        <w:spacing w:beforeLines="0" w:after="0" w:afterLines="0" w:line="600" w:lineRule="exact"/>
        <w:ind w:firstLine="643"/>
        <w:jc w:val="both"/>
        <w:rPr>
          <w:rFonts w:hint="eastAsia" w:ascii="仿宋" w:hAnsi="仿宋" w:eastAsia="仿宋" w:cs="仿宋"/>
          <w:b w:val="0"/>
          <w:bCs w:val="0"/>
          <w:color w:val="auto"/>
          <w:szCs w:val="32"/>
          <w:highlight w:val="none"/>
          <w:lang w:eastAsia="zh-CN"/>
        </w:rPr>
      </w:pPr>
      <w:r>
        <w:rPr>
          <w:rFonts w:hint="eastAsia" w:ascii="仿宋" w:hAnsi="仿宋" w:eastAsia="仿宋" w:cs="仿宋"/>
          <w:b/>
          <w:bCs/>
          <w:color w:val="auto"/>
          <w:szCs w:val="32"/>
        </w:rPr>
        <w:t>第</w:t>
      </w:r>
      <w:r>
        <w:rPr>
          <w:rFonts w:hint="eastAsia" w:ascii="仿宋" w:hAnsi="仿宋" w:eastAsia="仿宋" w:cs="仿宋"/>
          <w:b/>
          <w:bCs/>
          <w:color w:val="auto"/>
          <w:szCs w:val="32"/>
          <w:lang w:val="en-US" w:eastAsia="zh-CN"/>
        </w:rPr>
        <w:t>六</w:t>
      </w:r>
      <w:r>
        <w:rPr>
          <w:rFonts w:hint="eastAsia" w:ascii="仿宋" w:hAnsi="仿宋" w:eastAsia="仿宋" w:cs="仿宋"/>
          <w:b/>
          <w:bCs/>
          <w:color w:val="auto"/>
          <w:szCs w:val="32"/>
        </w:rPr>
        <w:t>条</w:t>
      </w:r>
      <w:ins w:id="6" w:author="王博" w:date="2023-03-07T15:01:53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highlight w:val="none"/>
          <w:lang w:eastAsia="zh-CN"/>
        </w:rPr>
        <w:t>水土保持方案</w:t>
      </w:r>
      <w:r>
        <w:rPr>
          <w:rFonts w:hint="eastAsia" w:ascii="仿宋" w:hAnsi="仿宋" w:eastAsia="仿宋" w:cs="仿宋"/>
          <w:b w:val="0"/>
          <w:bCs w:val="0"/>
          <w:color w:val="auto"/>
          <w:szCs w:val="32"/>
          <w:highlight w:val="none"/>
          <w:lang w:val="en-US" w:eastAsia="zh-CN"/>
        </w:rPr>
        <w:t>由</w:t>
      </w:r>
      <w:r>
        <w:rPr>
          <w:rFonts w:hint="eastAsia" w:ascii="仿宋" w:hAnsi="仿宋" w:eastAsia="仿宋" w:cs="仿宋"/>
          <w:b w:val="0"/>
          <w:bCs w:val="0"/>
          <w:color w:val="auto"/>
          <w:szCs w:val="32"/>
          <w:highlight w:val="none"/>
          <w:lang w:eastAsia="zh-CN"/>
        </w:rPr>
        <w:t>生产建设单位自行或者委托具备相应技术条件和能力的</w:t>
      </w:r>
      <w:r>
        <w:rPr>
          <w:rFonts w:hint="eastAsia" w:ascii="仿宋" w:hAnsi="仿宋" w:eastAsia="仿宋" w:cs="仿宋"/>
          <w:b w:val="0"/>
          <w:bCs w:val="0"/>
          <w:color w:val="auto"/>
          <w:szCs w:val="32"/>
          <w:highlight w:val="none"/>
          <w:lang w:val="en-US" w:eastAsia="zh-CN"/>
        </w:rPr>
        <w:t>单位</w:t>
      </w:r>
      <w:r>
        <w:rPr>
          <w:rFonts w:hint="eastAsia" w:ascii="仿宋" w:hAnsi="仿宋" w:eastAsia="仿宋" w:cs="仿宋"/>
          <w:b w:val="0"/>
          <w:bCs w:val="0"/>
          <w:color w:val="auto"/>
          <w:szCs w:val="32"/>
          <w:highlight w:val="none"/>
          <w:lang w:eastAsia="zh-CN"/>
        </w:rPr>
        <w:t>编制。</w:t>
      </w:r>
    </w:p>
    <w:p>
      <w:pPr>
        <w:adjustRightInd w:val="0"/>
        <w:snapToGrid w:val="0"/>
        <w:spacing w:beforeLines="0" w:after="0" w:afterLines="0" w:line="600" w:lineRule="exact"/>
        <w:ind w:firstLine="640"/>
        <w:jc w:val="both"/>
        <w:rPr>
          <w:rFonts w:hint="eastAsia" w:ascii="仿宋" w:hAnsi="仿宋" w:eastAsia="仿宋" w:cs="仿宋"/>
          <w:b w:val="0"/>
          <w:bCs w:val="0"/>
          <w:color w:val="auto"/>
          <w:szCs w:val="32"/>
        </w:rPr>
      </w:pPr>
      <w:r>
        <w:rPr>
          <w:rFonts w:hint="eastAsia" w:ascii="仿宋" w:hAnsi="仿宋" w:eastAsia="仿宋" w:cs="仿宋"/>
          <w:b w:val="0"/>
          <w:bCs w:val="0"/>
          <w:color w:val="auto"/>
          <w:szCs w:val="32"/>
          <w:highlight w:val="none"/>
          <w:lang w:val="en-US" w:eastAsia="zh-CN"/>
        </w:rPr>
        <w:t>开展水土保持方案审批、技术评审、监督检查的部门和单位</w:t>
      </w:r>
      <w:r>
        <w:rPr>
          <w:rFonts w:hint="eastAsia" w:ascii="仿宋" w:hAnsi="仿宋" w:eastAsia="仿宋" w:cs="仿宋"/>
          <w:b w:val="0"/>
          <w:bCs w:val="0"/>
          <w:color w:val="auto"/>
          <w:szCs w:val="32"/>
          <w:highlight w:val="none"/>
          <w:lang w:eastAsia="zh-CN"/>
        </w:rPr>
        <w:t>不得为生产建设单位推荐或者指定水土保持方案编制单位。</w:t>
      </w:r>
    </w:p>
    <w:p>
      <w:pPr>
        <w:adjustRightInd w:val="0"/>
        <w:snapToGrid w:val="0"/>
        <w:spacing w:beforeLines="0" w:after="0" w:afterLines="0" w:line="600" w:lineRule="exact"/>
        <w:ind w:firstLine="643"/>
        <w:rPr>
          <w:rFonts w:hint="eastAsia" w:ascii="仿宋" w:hAnsi="仿宋" w:eastAsia="仿宋" w:cs="仿宋"/>
          <w:b w:val="0"/>
          <w:bCs w:val="0"/>
          <w:color w:val="auto"/>
          <w:szCs w:val="32"/>
          <w:lang w:val="en-US" w:eastAsia="zh-CN"/>
        </w:rPr>
      </w:pPr>
      <w:r>
        <w:rPr>
          <w:rFonts w:hint="eastAsia" w:ascii="仿宋" w:hAnsi="仿宋" w:eastAsia="仿宋" w:cs="仿宋"/>
          <w:b/>
          <w:bCs/>
          <w:color w:val="auto"/>
          <w:szCs w:val="32"/>
        </w:rPr>
        <w:t>第</w:t>
      </w:r>
      <w:r>
        <w:rPr>
          <w:rFonts w:hint="eastAsia" w:ascii="仿宋" w:hAnsi="仿宋" w:eastAsia="仿宋" w:cs="仿宋"/>
          <w:b/>
          <w:bCs/>
          <w:color w:val="auto"/>
          <w:szCs w:val="32"/>
          <w:lang w:val="en-US" w:eastAsia="zh-CN"/>
        </w:rPr>
        <w:t>七</w:t>
      </w:r>
      <w:r>
        <w:rPr>
          <w:rFonts w:hint="eastAsia" w:ascii="仿宋" w:hAnsi="仿宋" w:eastAsia="仿宋" w:cs="仿宋"/>
          <w:b/>
          <w:bCs/>
          <w:color w:val="auto"/>
          <w:szCs w:val="32"/>
        </w:rPr>
        <w:t>条</w:t>
      </w:r>
      <w:ins w:id="7" w:author="王博" w:date="2023-03-07T15:01:55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rPr>
        <w:t>水土保持方案分为报告书和报告表。</w:t>
      </w:r>
      <w:r>
        <w:rPr>
          <w:rFonts w:hint="eastAsia" w:ascii="仿宋" w:hAnsi="仿宋" w:eastAsia="仿宋" w:cs="仿宋"/>
          <w:b w:val="0"/>
          <w:bCs w:val="0"/>
          <w:color w:val="auto"/>
          <w:szCs w:val="32"/>
          <w:lang w:val="en-US" w:eastAsia="zh-CN"/>
        </w:rPr>
        <w:t>生产建设单位依据下列情形编制水土保持方案：</w:t>
      </w:r>
    </w:p>
    <w:p>
      <w:p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一）</w:t>
      </w:r>
      <w:r>
        <w:rPr>
          <w:rFonts w:hint="eastAsia" w:ascii="仿宋" w:hAnsi="仿宋" w:eastAsia="仿宋" w:cs="仿宋"/>
          <w:b w:val="0"/>
          <w:bCs w:val="0"/>
          <w:color w:val="auto"/>
          <w:szCs w:val="32"/>
        </w:rPr>
        <w:t>征占地面积在5公顷以上或者挖填土石方总量在5万立方米以上的</w:t>
      </w:r>
      <w:r>
        <w:rPr>
          <w:rFonts w:hint="eastAsia" w:ascii="仿宋" w:hAnsi="仿宋" w:eastAsia="仿宋" w:cs="仿宋"/>
          <w:b w:val="0"/>
          <w:bCs w:val="0"/>
          <w:color w:val="auto"/>
          <w:szCs w:val="32"/>
          <w:lang w:val="en-US" w:eastAsia="zh-CN"/>
        </w:rPr>
        <w:t>生产建设</w:t>
      </w:r>
      <w:r>
        <w:rPr>
          <w:rFonts w:hint="eastAsia" w:ascii="仿宋" w:hAnsi="仿宋" w:eastAsia="仿宋" w:cs="仿宋"/>
          <w:b w:val="0"/>
          <w:bCs w:val="0"/>
          <w:color w:val="auto"/>
          <w:szCs w:val="32"/>
        </w:rPr>
        <w:t>项目，应当编制水土保持方案报告书</w:t>
      </w:r>
      <w:r>
        <w:rPr>
          <w:rFonts w:hint="eastAsia" w:ascii="仿宋" w:hAnsi="仿宋" w:eastAsia="仿宋" w:cs="仿宋"/>
          <w:b w:val="0"/>
          <w:bCs w:val="0"/>
          <w:color w:val="auto"/>
          <w:szCs w:val="32"/>
          <w:lang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二）</w:t>
      </w:r>
      <w:r>
        <w:rPr>
          <w:rFonts w:hint="eastAsia" w:ascii="仿宋" w:hAnsi="仿宋" w:eastAsia="仿宋" w:cs="仿宋"/>
          <w:b w:val="0"/>
          <w:bCs w:val="0"/>
          <w:color w:val="auto"/>
          <w:szCs w:val="32"/>
        </w:rPr>
        <w:t>征占地面积在</w:t>
      </w:r>
      <w:r>
        <w:rPr>
          <w:rFonts w:hint="eastAsia" w:ascii="仿宋" w:hAnsi="仿宋" w:eastAsia="仿宋" w:cs="仿宋"/>
          <w:b w:val="0"/>
          <w:bCs w:val="0"/>
          <w:color w:val="auto"/>
          <w:szCs w:val="32"/>
          <w:lang w:val="en-US" w:eastAsia="zh-CN"/>
        </w:rPr>
        <w:t>0.</w:t>
      </w:r>
      <w:r>
        <w:rPr>
          <w:rFonts w:hint="eastAsia" w:ascii="仿宋" w:hAnsi="仿宋" w:eastAsia="仿宋" w:cs="仿宋"/>
          <w:b w:val="0"/>
          <w:bCs w:val="0"/>
          <w:color w:val="auto"/>
          <w:szCs w:val="32"/>
        </w:rPr>
        <w:t>5公顷以上</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不足</w:t>
      </w:r>
      <w:r>
        <w:rPr>
          <w:rFonts w:hint="eastAsia" w:ascii="仿宋" w:hAnsi="仿宋" w:eastAsia="仿宋" w:cs="仿宋"/>
          <w:b w:val="0"/>
          <w:bCs w:val="0"/>
          <w:color w:val="auto"/>
          <w:szCs w:val="32"/>
        </w:rPr>
        <w:t>5公顷或者挖填土石方总量在1</w:t>
      </w:r>
      <w:r>
        <w:rPr>
          <w:rFonts w:hint="eastAsia" w:ascii="仿宋" w:hAnsi="仿宋" w:eastAsia="仿宋" w:cs="仿宋"/>
          <w:b w:val="0"/>
          <w:bCs w:val="0"/>
          <w:color w:val="auto"/>
          <w:szCs w:val="32"/>
          <w:lang w:val="en-US" w:eastAsia="zh-CN"/>
        </w:rPr>
        <w:t>000立方米</w:t>
      </w:r>
      <w:r>
        <w:rPr>
          <w:rFonts w:hint="eastAsia" w:ascii="仿宋" w:hAnsi="仿宋" w:eastAsia="仿宋" w:cs="仿宋"/>
          <w:b w:val="0"/>
          <w:bCs w:val="0"/>
          <w:color w:val="auto"/>
          <w:szCs w:val="32"/>
          <w:lang w:eastAsia="zh-CN"/>
        </w:rPr>
        <w:t>以上、</w:t>
      </w:r>
      <w:r>
        <w:rPr>
          <w:rFonts w:hint="eastAsia" w:ascii="仿宋" w:hAnsi="仿宋" w:eastAsia="仿宋" w:cs="仿宋"/>
          <w:b w:val="0"/>
          <w:bCs w:val="0"/>
          <w:color w:val="auto"/>
          <w:szCs w:val="32"/>
          <w:lang w:val="en-US" w:eastAsia="zh-CN"/>
        </w:rPr>
        <w:t>不足</w:t>
      </w:r>
      <w:r>
        <w:rPr>
          <w:rFonts w:hint="eastAsia" w:ascii="仿宋" w:hAnsi="仿宋" w:eastAsia="仿宋" w:cs="仿宋"/>
          <w:b w:val="0"/>
          <w:bCs w:val="0"/>
          <w:color w:val="auto"/>
          <w:szCs w:val="32"/>
        </w:rPr>
        <w:t>5万立方米的</w:t>
      </w:r>
      <w:r>
        <w:rPr>
          <w:rFonts w:hint="eastAsia" w:ascii="仿宋" w:hAnsi="仿宋" w:eastAsia="仿宋" w:cs="仿宋"/>
          <w:b w:val="0"/>
          <w:bCs w:val="0"/>
          <w:color w:val="auto"/>
          <w:szCs w:val="32"/>
          <w:lang w:val="en-US" w:eastAsia="zh-CN"/>
        </w:rPr>
        <w:t>生产建设</w:t>
      </w:r>
      <w:r>
        <w:rPr>
          <w:rFonts w:hint="eastAsia" w:ascii="仿宋" w:hAnsi="仿宋" w:eastAsia="仿宋" w:cs="仿宋"/>
          <w:b w:val="0"/>
          <w:bCs w:val="0"/>
          <w:color w:val="auto"/>
          <w:szCs w:val="32"/>
        </w:rPr>
        <w:t>项目</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rPr>
        <w:t>应当编制水土保持方案报告表</w:t>
      </w:r>
      <w:r>
        <w:rPr>
          <w:rFonts w:hint="eastAsia" w:ascii="仿宋" w:hAnsi="仿宋" w:eastAsia="仿宋" w:cs="仿宋"/>
          <w:b w:val="0"/>
          <w:bCs w:val="0"/>
          <w:color w:val="auto"/>
          <w:szCs w:val="32"/>
          <w:lang w:eastAsia="zh-CN"/>
        </w:rPr>
        <w:t>。</w:t>
      </w:r>
    </w:p>
    <w:p>
      <w:pPr>
        <w:adjustRightInd w:val="0"/>
        <w:spacing w:beforeLines="0" w:after="0" w:afterLines="0" w:line="600" w:lineRule="exact"/>
        <w:ind w:firstLine="643"/>
        <w:rPr>
          <w:rFonts w:hint="eastAsia" w:ascii="仿宋" w:hAnsi="仿宋" w:eastAsia="仿宋" w:cs="仿宋"/>
          <w:b w:val="0"/>
          <w:bCs w:val="0"/>
          <w:color w:val="auto"/>
          <w:szCs w:val="32"/>
          <w:highlight w:val="none"/>
          <w:u w:val="none"/>
          <w:lang w:eastAsia="zh-CN"/>
        </w:rPr>
      </w:pPr>
      <w:r>
        <w:rPr>
          <w:rFonts w:hint="eastAsia" w:ascii="仿宋" w:hAnsi="仿宋" w:eastAsia="仿宋" w:cs="仿宋"/>
          <w:b/>
          <w:bCs/>
          <w:color w:val="auto"/>
          <w:szCs w:val="32"/>
          <w:u w:val="none"/>
          <w:lang w:val="en-US" w:eastAsia="zh-CN"/>
        </w:rPr>
        <w:t>第八条</w:t>
      </w:r>
      <w:ins w:id="8" w:author="王博" w:date="2023-03-07T15:01:58Z">
        <w:r>
          <w:rPr>
            <w:rFonts w:hint="eastAsia" w:ascii="仿宋" w:hAnsi="仿宋" w:cs="仿宋"/>
            <w:b/>
            <w:bCs/>
            <w:color w:val="auto"/>
            <w:szCs w:val="32"/>
            <w:u w:val="none"/>
            <w:lang w:val="en-US" w:eastAsia="zh-CN"/>
          </w:rPr>
          <w:t xml:space="preserve"> </w:t>
        </w:r>
      </w:ins>
      <w:r>
        <w:rPr>
          <w:rFonts w:hint="eastAsia" w:ascii="仿宋" w:hAnsi="仿宋" w:eastAsia="仿宋" w:cs="仿宋"/>
          <w:b w:val="0"/>
          <w:bCs w:val="0"/>
          <w:color w:val="auto"/>
          <w:szCs w:val="32"/>
          <w:highlight w:val="none"/>
          <w:u w:val="none"/>
        </w:rPr>
        <w:t>征占地面积不足0.5公顷</w:t>
      </w:r>
      <w:r>
        <w:rPr>
          <w:rFonts w:hint="eastAsia" w:ascii="仿宋" w:hAnsi="仿宋" w:eastAsia="仿宋" w:cs="仿宋"/>
          <w:b w:val="0"/>
          <w:bCs w:val="0"/>
          <w:color w:val="auto"/>
          <w:szCs w:val="32"/>
          <w:highlight w:val="none"/>
          <w:u w:val="none"/>
          <w:lang w:val="en-US" w:eastAsia="zh-CN"/>
        </w:rPr>
        <w:t>并</w:t>
      </w:r>
      <w:r>
        <w:rPr>
          <w:rFonts w:hint="eastAsia" w:ascii="仿宋" w:hAnsi="仿宋" w:eastAsia="仿宋" w:cs="仿宋"/>
          <w:b w:val="0"/>
          <w:bCs w:val="0"/>
          <w:color w:val="auto"/>
          <w:szCs w:val="32"/>
          <w:highlight w:val="none"/>
          <w:u w:val="none"/>
        </w:rPr>
        <w:t>且挖填土石方总量不足1</w:t>
      </w:r>
      <w:r>
        <w:rPr>
          <w:rFonts w:hint="eastAsia" w:ascii="仿宋" w:hAnsi="仿宋" w:eastAsia="仿宋" w:cs="仿宋"/>
          <w:b w:val="0"/>
          <w:bCs w:val="0"/>
          <w:color w:val="auto"/>
          <w:szCs w:val="32"/>
          <w:highlight w:val="none"/>
          <w:u w:val="none"/>
          <w:lang w:val="en-US" w:eastAsia="zh-CN"/>
        </w:rPr>
        <w:t>000</w:t>
      </w:r>
      <w:r>
        <w:rPr>
          <w:rFonts w:hint="eastAsia" w:ascii="仿宋" w:hAnsi="仿宋" w:eastAsia="仿宋" w:cs="仿宋"/>
          <w:b w:val="0"/>
          <w:bCs w:val="0"/>
          <w:color w:val="auto"/>
          <w:szCs w:val="32"/>
          <w:highlight w:val="none"/>
          <w:u w:val="none"/>
        </w:rPr>
        <w:t>立方米</w:t>
      </w:r>
      <w:r>
        <w:rPr>
          <w:rFonts w:hint="eastAsia" w:ascii="仿宋" w:hAnsi="仿宋" w:eastAsia="仿宋" w:cs="仿宋"/>
          <w:b w:val="0"/>
          <w:bCs w:val="0"/>
          <w:color w:val="auto"/>
          <w:szCs w:val="32"/>
          <w:highlight w:val="none"/>
          <w:u w:val="none"/>
          <w:lang w:eastAsia="zh-CN"/>
        </w:rPr>
        <w:t>的</w:t>
      </w:r>
      <w:r>
        <w:rPr>
          <w:rFonts w:hint="eastAsia" w:ascii="仿宋" w:hAnsi="仿宋" w:eastAsia="仿宋" w:cs="仿宋"/>
          <w:b w:val="0"/>
          <w:bCs w:val="0"/>
          <w:color w:val="auto"/>
          <w:szCs w:val="32"/>
          <w:highlight w:val="none"/>
          <w:u w:val="none"/>
          <w:lang w:val="en-US" w:eastAsia="zh-CN"/>
        </w:rPr>
        <w:t>生产建设</w:t>
      </w:r>
      <w:r>
        <w:rPr>
          <w:rFonts w:hint="eastAsia" w:ascii="仿宋" w:hAnsi="仿宋" w:eastAsia="仿宋" w:cs="仿宋"/>
          <w:b w:val="0"/>
          <w:bCs w:val="0"/>
          <w:color w:val="auto"/>
          <w:szCs w:val="32"/>
          <w:highlight w:val="none"/>
          <w:u w:val="none"/>
          <w:lang w:eastAsia="zh-CN"/>
        </w:rPr>
        <w:t>项目</w:t>
      </w:r>
      <w:r>
        <w:rPr>
          <w:rFonts w:hint="eastAsia" w:ascii="仿宋" w:hAnsi="仿宋" w:cs="仿宋"/>
          <w:color w:val="auto"/>
          <w:highlight w:val="none"/>
          <w:u w:val="none"/>
          <w:lang w:val="en-US" w:eastAsia="zh-CN"/>
        </w:rPr>
        <w:t>和其他</w:t>
      </w:r>
      <w:r>
        <w:rPr>
          <w:rFonts w:hint="eastAsia" w:ascii="仿宋" w:hAnsi="仿宋" w:cs="仿宋"/>
          <w:b w:val="0"/>
          <w:bCs w:val="0"/>
          <w:color w:val="auto"/>
          <w:sz w:val="32"/>
          <w:szCs w:val="32"/>
          <w:highlight w:val="none"/>
          <w:u w:val="none"/>
          <w:lang w:eastAsia="zh-CN"/>
        </w:rPr>
        <w:t>可能造成水土流失</w:t>
      </w:r>
      <w:r>
        <w:rPr>
          <w:rFonts w:hint="eastAsia" w:ascii="仿宋" w:hAnsi="仿宋" w:eastAsia="仿宋" w:cs="仿宋"/>
          <w:b w:val="0"/>
          <w:bCs w:val="0"/>
          <w:color w:val="auto"/>
          <w:szCs w:val="32"/>
          <w:highlight w:val="none"/>
          <w:u w:val="none"/>
        </w:rPr>
        <w:t>的</w:t>
      </w:r>
      <w:r>
        <w:rPr>
          <w:rFonts w:hint="eastAsia" w:ascii="仿宋" w:hAnsi="仿宋" w:cs="仿宋"/>
          <w:color w:val="auto"/>
          <w:highlight w:val="none"/>
          <w:u w:val="none"/>
          <w:lang w:val="en-US" w:eastAsia="zh-CN"/>
        </w:rPr>
        <w:t>生产建设活动</w:t>
      </w:r>
      <w:r>
        <w:rPr>
          <w:rFonts w:hint="eastAsia" w:ascii="仿宋" w:hAnsi="仿宋" w:eastAsia="仿宋" w:cs="仿宋"/>
          <w:b w:val="0"/>
          <w:bCs w:val="0"/>
          <w:color w:val="auto"/>
          <w:szCs w:val="32"/>
          <w:highlight w:val="none"/>
          <w:u w:val="none"/>
        </w:rPr>
        <w:t>，</w:t>
      </w:r>
      <w:r>
        <w:rPr>
          <w:rFonts w:hint="eastAsia" w:ascii="仿宋" w:hAnsi="仿宋" w:eastAsia="仿宋" w:cs="仿宋"/>
          <w:b w:val="0"/>
          <w:bCs w:val="0"/>
          <w:color w:val="auto"/>
          <w:szCs w:val="32"/>
          <w:highlight w:val="none"/>
          <w:u w:val="none"/>
          <w:lang w:val="en-US" w:eastAsia="zh-CN"/>
        </w:rPr>
        <w:t>不需要</w:t>
      </w:r>
      <w:r>
        <w:rPr>
          <w:rFonts w:hint="eastAsia" w:ascii="仿宋" w:hAnsi="仿宋" w:eastAsia="仿宋" w:cs="仿宋"/>
          <w:b w:val="0"/>
          <w:bCs w:val="0"/>
          <w:color w:val="auto"/>
          <w:szCs w:val="32"/>
          <w:highlight w:val="none"/>
          <w:u w:val="none"/>
          <w:lang w:eastAsia="zh-CN"/>
        </w:rPr>
        <w:t>编</w:t>
      </w:r>
      <w:r>
        <w:rPr>
          <w:rFonts w:hint="eastAsia" w:ascii="仿宋" w:hAnsi="仿宋" w:eastAsia="仿宋" w:cs="仿宋"/>
          <w:b w:val="0"/>
          <w:bCs w:val="0"/>
          <w:color w:val="auto"/>
          <w:szCs w:val="32"/>
          <w:highlight w:val="none"/>
          <w:u w:val="none"/>
          <w:lang w:val="en-US" w:eastAsia="zh-CN"/>
        </w:rPr>
        <w:t>制</w:t>
      </w:r>
      <w:r>
        <w:rPr>
          <w:rFonts w:hint="eastAsia" w:ascii="仿宋" w:hAnsi="仿宋" w:eastAsia="仿宋" w:cs="仿宋"/>
          <w:b w:val="0"/>
          <w:bCs w:val="0"/>
          <w:color w:val="auto"/>
          <w:szCs w:val="32"/>
          <w:highlight w:val="none"/>
          <w:u w:val="none"/>
        </w:rPr>
        <w:t>水土保持</w:t>
      </w:r>
      <w:r>
        <w:rPr>
          <w:rFonts w:hint="eastAsia" w:ascii="仿宋" w:hAnsi="仿宋" w:eastAsia="仿宋" w:cs="仿宋"/>
          <w:b w:val="0"/>
          <w:bCs w:val="0"/>
          <w:color w:val="auto"/>
          <w:szCs w:val="32"/>
          <w:highlight w:val="none"/>
          <w:u w:val="none"/>
          <w:lang w:eastAsia="zh-CN"/>
        </w:rPr>
        <w:t>方案。</w:t>
      </w:r>
    </w:p>
    <w:p>
      <w:pPr>
        <w:adjustRightInd w:val="0"/>
        <w:spacing w:beforeLines="0" w:after="0" w:afterLines="0" w:line="600" w:lineRule="exact"/>
        <w:ind w:firstLine="643"/>
        <w:rPr>
          <w:rFonts w:hint="eastAsia" w:ascii="仿宋" w:hAnsi="仿宋" w:cs="仿宋"/>
          <w:color w:val="auto"/>
          <w:u w:val="none"/>
          <w:lang w:eastAsia="zh-CN"/>
        </w:rPr>
      </w:pPr>
      <w:r>
        <w:rPr>
          <w:rFonts w:hint="eastAsia" w:ascii="仿宋" w:hAnsi="仿宋" w:eastAsia="仿宋" w:cs="仿宋"/>
          <w:b w:val="0"/>
          <w:bCs w:val="0"/>
          <w:color w:val="auto"/>
          <w:szCs w:val="32"/>
          <w:highlight w:val="none"/>
          <w:u w:val="none"/>
          <w:lang w:val="en-US" w:eastAsia="zh-CN"/>
        </w:rPr>
        <w:t>不需要编制水土保持方案的生产建设项目和生产建设活动</w:t>
      </w:r>
      <w:r>
        <w:rPr>
          <w:rFonts w:hint="eastAsia" w:ascii="仿宋" w:hAnsi="仿宋" w:eastAsia="仿宋" w:cs="仿宋"/>
          <w:b w:val="0"/>
          <w:bCs w:val="0"/>
          <w:color w:val="auto"/>
          <w:szCs w:val="32"/>
          <w:highlight w:val="none"/>
          <w:u w:val="none"/>
          <w:lang w:eastAsia="zh-CN"/>
        </w:rPr>
        <w:t>，</w:t>
      </w:r>
      <w:r>
        <w:rPr>
          <w:rFonts w:hint="eastAsia" w:ascii="仿宋" w:hAnsi="仿宋" w:cs="仿宋"/>
          <w:color w:val="auto"/>
          <w:highlight w:val="none"/>
          <w:u w:val="none"/>
          <w:lang w:val="en-US" w:eastAsia="zh-CN"/>
        </w:rPr>
        <w:t>不免除其水土保持法定义务和责任，应当按照有关</w:t>
      </w:r>
      <w:r>
        <w:rPr>
          <w:rFonts w:hint="eastAsia" w:ascii="仿宋" w:hAnsi="仿宋" w:eastAsia="仿宋" w:cs="仿宋"/>
          <w:b w:val="0"/>
          <w:bCs w:val="0"/>
          <w:color w:val="auto"/>
          <w:szCs w:val="32"/>
          <w:highlight w:val="none"/>
          <w:u w:val="none"/>
          <w:lang w:val="en-US" w:eastAsia="zh-CN"/>
        </w:rPr>
        <w:t>法律法规</w:t>
      </w:r>
      <w:r>
        <w:rPr>
          <w:rFonts w:hint="eastAsia" w:ascii="仿宋" w:hAnsi="仿宋" w:cs="仿宋"/>
          <w:color w:val="auto"/>
          <w:highlight w:val="none"/>
          <w:u w:val="none"/>
          <w:lang w:val="en-US" w:eastAsia="zh-CN"/>
        </w:rPr>
        <w:t>和</w:t>
      </w:r>
      <w:r>
        <w:rPr>
          <w:rFonts w:hint="eastAsia" w:ascii="仿宋" w:hAnsi="仿宋" w:eastAsia="仿宋" w:cs="仿宋"/>
          <w:b w:val="0"/>
          <w:bCs w:val="0"/>
          <w:color w:val="auto"/>
          <w:szCs w:val="32"/>
          <w:highlight w:val="none"/>
          <w:u w:val="none"/>
          <w:lang w:val="en-US" w:eastAsia="zh-CN"/>
        </w:rPr>
        <w:t>技术标准做好水土流失防治工作</w:t>
      </w:r>
      <w:r>
        <w:rPr>
          <w:rFonts w:hint="eastAsia" w:ascii="仿宋" w:hAnsi="仿宋" w:cs="仿宋"/>
          <w:color w:val="auto"/>
          <w:highlight w:val="none"/>
          <w:u w:val="none"/>
          <w:lang w:val="en-US"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highlight w:val="none"/>
          <w:u w:val="none"/>
          <w:lang w:eastAsia="zh-CN"/>
        </w:rPr>
      </w:pPr>
      <w:r>
        <w:rPr>
          <w:rFonts w:hint="eastAsia" w:ascii="仿宋" w:hAnsi="仿宋" w:eastAsia="仿宋" w:cs="仿宋"/>
          <w:b/>
          <w:bCs/>
          <w:color w:val="auto"/>
          <w:szCs w:val="32"/>
        </w:rPr>
        <w:t>第</w:t>
      </w:r>
      <w:r>
        <w:rPr>
          <w:rFonts w:hint="eastAsia" w:ascii="仿宋" w:hAnsi="仿宋" w:eastAsia="仿宋" w:cs="仿宋"/>
          <w:b/>
          <w:bCs/>
          <w:color w:val="auto"/>
          <w:szCs w:val="32"/>
          <w:lang w:val="en-US" w:eastAsia="zh-CN"/>
        </w:rPr>
        <w:t>九</w:t>
      </w:r>
      <w:r>
        <w:rPr>
          <w:rFonts w:hint="eastAsia" w:ascii="仿宋" w:hAnsi="仿宋" w:eastAsia="仿宋" w:cs="仿宋"/>
          <w:b/>
          <w:bCs/>
          <w:color w:val="auto"/>
          <w:szCs w:val="32"/>
        </w:rPr>
        <w:t>条</w:t>
      </w:r>
      <w:ins w:id="9" w:author="王博" w:date="2023-03-07T15:02:01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rPr>
        <w:t>水土保持方案</w:t>
      </w:r>
      <w:r>
        <w:rPr>
          <w:rFonts w:hint="eastAsia" w:ascii="仿宋" w:hAnsi="仿宋" w:eastAsia="仿宋" w:cs="仿宋"/>
          <w:b w:val="0"/>
          <w:bCs w:val="0"/>
          <w:color w:val="auto"/>
          <w:szCs w:val="32"/>
          <w:lang w:eastAsia="zh-CN"/>
        </w:rPr>
        <w:t>应当包括</w:t>
      </w:r>
      <w:r>
        <w:rPr>
          <w:rFonts w:hint="eastAsia" w:ascii="仿宋" w:hAnsi="仿宋" w:eastAsia="仿宋" w:cs="仿宋"/>
          <w:b w:val="0"/>
          <w:bCs w:val="0"/>
          <w:color w:val="auto"/>
          <w:szCs w:val="32"/>
        </w:rPr>
        <w:t>水土流失</w:t>
      </w:r>
      <w:r>
        <w:rPr>
          <w:rFonts w:hint="eastAsia" w:ascii="仿宋" w:hAnsi="仿宋" w:eastAsia="仿宋" w:cs="仿宋"/>
          <w:b w:val="0"/>
          <w:bCs w:val="0"/>
          <w:color w:val="auto"/>
          <w:szCs w:val="32"/>
          <w:lang w:eastAsia="zh-CN"/>
        </w:rPr>
        <w:t>预</w:t>
      </w:r>
      <w:r>
        <w:rPr>
          <w:rFonts w:hint="eastAsia" w:ascii="仿宋" w:hAnsi="仿宋" w:eastAsia="仿宋" w:cs="仿宋"/>
          <w:b w:val="0"/>
          <w:bCs w:val="0"/>
          <w:color w:val="auto"/>
          <w:szCs w:val="32"/>
          <w:u w:val="none"/>
          <w:lang w:eastAsia="zh-CN"/>
        </w:rPr>
        <w:t>防和治理的范围、目标、措施和投资等内容</w:t>
      </w:r>
      <w:r>
        <w:rPr>
          <w:rFonts w:hint="eastAsia" w:ascii="仿宋" w:hAnsi="仿宋" w:eastAsia="仿宋" w:cs="仿宋"/>
          <w:b w:val="0"/>
          <w:bCs w:val="0"/>
          <w:color w:val="auto"/>
          <w:szCs w:val="32"/>
          <w:highlight w:val="none"/>
          <w:u w:val="none"/>
          <w:lang w:eastAsia="zh-CN"/>
        </w:rPr>
        <w:t>，要</w:t>
      </w:r>
      <w:r>
        <w:rPr>
          <w:rFonts w:hint="eastAsia" w:ascii="仿宋" w:hAnsi="仿宋" w:eastAsia="仿宋" w:cs="仿宋"/>
          <w:b w:val="0"/>
          <w:bCs w:val="0"/>
          <w:color w:val="auto"/>
          <w:szCs w:val="32"/>
          <w:highlight w:val="none"/>
          <w:u w:val="none"/>
          <w:lang w:val="en-US" w:eastAsia="zh-CN"/>
        </w:rPr>
        <w:t>与生产建设项目主体工程</w:t>
      </w:r>
      <w:r>
        <w:rPr>
          <w:rFonts w:hint="eastAsia" w:ascii="仿宋" w:hAnsi="仿宋" w:cs="仿宋"/>
          <w:b w:val="0"/>
          <w:bCs w:val="0"/>
          <w:color w:val="auto"/>
          <w:szCs w:val="32"/>
          <w:highlight w:val="none"/>
          <w:u w:val="none"/>
          <w:lang w:val="en-US" w:eastAsia="zh-CN"/>
        </w:rPr>
        <w:t>相应</w:t>
      </w:r>
      <w:r>
        <w:rPr>
          <w:rFonts w:hint="eastAsia" w:ascii="仿宋" w:hAnsi="仿宋" w:eastAsia="仿宋" w:cs="仿宋"/>
          <w:b w:val="0"/>
          <w:bCs w:val="0"/>
          <w:color w:val="auto"/>
          <w:szCs w:val="32"/>
          <w:highlight w:val="none"/>
          <w:u w:val="none"/>
          <w:lang w:val="en-US" w:eastAsia="zh-CN"/>
        </w:rPr>
        <w:t>设计阶段与设计内容协调衔接</w:t>
      </w:r>
      <w:r>
        <w:rPr>
          <w:rFonts w:hint="eastAsia" w:ascii="仿宋" w:hAnsi="仿宋" w:eastAsia="仿宋" w:cs="仿宋"/>
          <w:b w:val="0"/>
          <w:bCs w:val="0"/>
          <w:color w:val="auto"/>
          <w:szCs w:val="32"/>
          <w:highlight w:val="none"/>
          <w:lang w:val="en-US"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u w:val="none"/>
        </w:rPr>
      </w:pPr>
      <w:r>
        <w:rPr>
          <w:rFonts w:hint="eastAsia" w:ascii="仿宋" w:hAnsi="仿宋" w:eastAsia="仿宋" w:cs="仿宋"/>
          <w:b w:val="0"/>
          <w:bCs w:val="0"/>
          <w:color w:val="auto"/>
          <w:szCs w:val="32"/>
          <w:u w:val="none"/>
          <w:lang w:eastAsia="zh-CN"/>
        </w:rPr>
        <w:t>水土保持方案报告书和报告表的具体内容和格式，</w:t>
      </w:r>
      <w:r>
        <w:rPr>
          <w:rFonts w:hint="eastAsia" w:ascii="仿宋" w:hAnsi="仿宋" w:eastAsia="仿宋" w:cs="仿宋"/>
          <w:b w:val="0"/>
          <w:bCs w:val="0"/>
          <w:color w:val="auto"/>
          <w:szCs w:val="32"/>
          <w:u w:val="none"/>
          <w:lang w:val="en-US" w:eastAsia="zh-CN"/>
        </w:rPr>
        <w:t>按水利部有关规定执行</w:t>
      </w:r>
      <w:r>
        <w:rPr>
          <w:rFonts w:hint="eastAsia" w:ascii="仿宋" w:hAnsi="仿宋" w:eastAsia="仿宋" w:cs="仿宋"/>
          <w:b w:val="0"/>
          <w:bCs w:val="0"/>
          <w:color w:val="auto"/>
          <w:szCs w:val="32"/>
          <w:u w:val="none"/>
          <w:lang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bCs/>
          <w:color w:val="auto"/>
          <w:szCs w:val="32"/>
        </w:rPr>
        <w:t>第</w:t>
      </w:r>
      <w:r>
        <w:rPr>
          <w:rFonts w:hint="eastAsia" w:ascii="仿宋" w:hAnsi="仿宋" w:eastAsia="仿宋" w:cs="仿宋"/>
          <w:b/>
          <w:bCs/>
          <w:color w:val="auto"/>
          <w:szCs w:val="32"/>
          <w:lang w:val="en-US" w:eastAsia="zh-CN"/>
        </w:rPr>
        <w:t>十</w:t>
      </w:r>
      <w:r>
        <w:rPr>
          <w:rFonts w:hint="eastAsia" w:ascii="仿宋" w:hAnsi="仿宋" w:eastAsia="仿宋" w:cs="仿宋"/>
          <w:b/>
          <w:bCs/>
          <w:color w:val="auto"/>
          <w:szCs w:val="32"/>
        </w:rPr>
        <w:t>条</w:t>
      </w:r>
      <w:ins w:id="10" w:author="王博" w:date="2023-03-07T15:02:04Z">
        <w:r>
          <w:rPr>
            <w:rFonts w:hint="eastAsia" w:ascii="仿宋" w:hAnsi="仿宋" w:cs="仿宋"/>
            <w:b/>
            <w:bCs/>
            <w:color w:val="auto"/>
            <w:szCs w:val="32"/>
            <w:lang w:val="en-US" w:eastAsia="zh-CN"/>
          </w:rPr>
          <w:t xml:space="preserve"> </w:t>
        </w:r>
      </w:ins>
      <w:r>
        <w:rPr>
          <w:rFonts w:hint="eastAsia" w:ascii="仿宋" w:hAnsi="仿宋" w:cs="仿宋"/>
          <w:color w:val="auto"/>
          <w:szCs w:val="32"/>
        </w:rPr>
        <w:t>生产建设单位应当在生产建设项目开工建设前完成水土保持方案编报并取得批准手续。生产建设单位未编制水土保持方案或者水土保持方案未经批准的，生产建设项目不得开工建设。</w:t>
      </w:r>
    </w:p>
    <w:p>
      <w:p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val="0"/>
          <w:bCs w:val="0"/>
          <w:color w:val="auto"/>
          <w:szCs w:val="32"/>
          <w:lang w:val="en-US" w:eastAsia="zh-CN"/>
        </w:rPr>
        <w:t>生产建设单位视下列情况开展水土保持方案编报工作：</w:t>
      </w:r>
    </w:p>
    <w:p>
      <w:pPr>
        <w:adjustRightInd w:val="0"/>
        <w:snapToGrid w:val="0"/>
        <w:spacing w:beforeLines="0" w:after="0" w:afterLines="0" w:line="600" w:lineRule="exact"/>
        <w:ind w:firstLine="643"/>
        <w:rPr>
          <w:rFonts w:hint="eastAsia" w:ascii="仿宋" w:hAnsi="仿宋" w:eastAsia="仿宋" w:cs="仿宋"/>
          <w:b w:val="0"/>
          <w:bCs w:val="0"/>
          <w:color w:val="auto"/>
          <w:szCs w:val="32"/>
          <w:lang w:val="en-US" w:eastAsia="zh-CN"/>
        </w:rPr>
      </w:pP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一</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实行核准制或审批可行性研究报告的，宜在</w:t>
      </w:r>
      <w:r>
        <w:rPr>
          <w:rFonts w:hint="eastAsia" w:ascii="仿宋" w:hAnsi="仿宋" w:cs="仿宋"/>
          <w:b w:val="0"/>
          <w:bCs w:val="0"/>
          <w:color w:val="auto"/>
          <w:szCs w:val="32"/>
          <w:lang w:val="en-US" w:eastAsia="zh-CN"/>
        </w:rPr>
        <w:t>取得</w:t>
      </w:r>
      <w:r>
        <w:rPr>
          <w:rFonts w:hint="eastAsia" w:ascii="仿宋" w:hAnsi="仿宋" w:eastAsia="仿宋" w:cs="仿宋"/>
          <w:b w:val="0"/>
          <w:bCs w:val="0"/>
          <w:color w:val="auto"/>
          <w:szCs w:val="32"/>
        </w:rPr>
        <w:t>项目</w:t>
      </w:r>
      <w:r>
        <w:rPr>
          <w:rFonts w:hint="eastAsia" w:ascii="仿宋" w:hAnsi="仿宋" w:eastAsia="仿宋" w:cs="仿宋"/>
          <w:b w:val="0"/>
          <w:bCs w:val="0"/>
          <w:color w:val="auto"/>
          <w:szCs w:val="32"/>
          <w:lang w:eastAsia="zh-CN"/>
        </w:rPr>
        <w:t>核准</w:t>
      </w:r>
      <w:r>
        <w:rPr>
          <w:rFonts w:hint="eastAsia" w:ascii="仿宋" w:hAnsi="仿宋" w:cs="仿宋"/>
          <w:b w:val="0"/>
          <w:bCs w:val="0"/>
          <w:color w:val="auto"/>
          <w:szCs w:val="32"/>
          <w:lang w:val="en-US" w:eastAsia="zh-CN"/>
        </w:rPr>
        <w:t>文件</w:t>
      </w:r>
      <w:r>
        <w:rPr>
          <w:rFonts w:hint="eastAsia" w:ascii="仿宋" w:hAnsi="仿宋" w:eastAsia="仿宋" w:cs="仿宋"/>
          <w:b w:val="0"/>
          <w:bCs w:val="0"/>
          <w:color w:val="auto"/>
          <w:szCs w:val="32"/>
          <w:lang w:eastAsia="zh-CN"/>
        </w:rPr>
        <w:t>或者可行性研究报告批复</w:t>
      </w:r>
      <w:r>
        <w:rPr>
          <w:rFonts w:hint="eastAsia" w:ascii="仿宋" w:hAnsi="仿宋" w:cs="仿宋"/>
          <w:b w:val="0"/>
          <w:bCs w:val="0"/>
          <w:color w:val="auto"/>
          <w:szCs w:val="32"/>
          <w:lang w:val="en-US" w:eastAsia="zh-CN"/>
        </w:rPr>
        <w:t>文件</w:t>
      </w:r>
      <w:r>
        <w:rPr>
          <w:rFonts w:hint="eastAsia" w:ascii="仿宋" w:hAnsi="仿宋" w:eastAsia="仿宋" w:cs="仿宋"/>
          <w:b w:val="0"/>
          <w:bCs w:val="0"/>
          <w:color w:val="auto"/>
          <w:szCs w:val="32"/>
        </w:rPr>
        <w:t>之后</w:t>
      </w:r>
      <w:r>
        <w:rPr>
          <w:rFonts w:hint="eastAsia" w:ascii="仿宋" w:hAnsi="仿宋" w:eastAsia="仿宋" w:cs="仿宋"/>
          <w:b w:val="0"/>
          <w:bCs w:val="0"/>
          <w:color w:val="auto"/>
          <w:szCs w:val="32"/>
          <w:lang w:val="en-US" w:eastAsia="zh-CN"/>
        </w:rPr>
        <w:t>编报水土保持方案；</w:t>
      </w:r>
    </w:p>
    <w:p>
      <w:pPr>
        <w:adjustRightInd w:val="0"/>
        <w:snapToGrid w:val="0"/>
        <w:spacing w:beforeLines="0" w:after="0" w:afterLines="0" w:line="600" w:lineRule="exact"/>
        <w:ind w:firstLine="643"/>
        <w:rPr>
          <w:rFonts w:hint="eastAsia" w:ascii="仿宋" w:hAnsi="仿宋" w:eastAsia="仿宋" w:cs="仿宋"/>
          <w:color w:val="auto"/>
          <w:szCs w:val="32"/>
          <w:lang w:eastAsia="zh-CN"/>
        </w:rPr>
      </w:pPr>
      <w:r>
        <w:rPr>
          <w:rFonts w:hint="eastAsia" w:ascii="仿宋" w:hAnsi="仿宋" w:eastAsia="仿宋" w:cs="仿宋"/>
          <w:b w:val="0"/>
          <w:bCs w:val="0"/>
          <w:color w:val="auto"/>
          <w:szCs w:val="32"/>
          <w:lang w:val="en-US" w:eastAsia="zh-CN"/>
        </w:rPr>
        <w:t>（二）实行备案制或直接审批初步设计的，宜在</w:t>
      </w:r>
      <w:r>
        <w:rPr>
          <w:rFonts w:hint="eastAsia" w:ascii="仿宋" w:hAnsi="仿宋" w:cs="仿宋"/>
          <w:b w:val="0"/>
          <w:bCs w:val="0"/>
          <w:color w:val="auto"/>
          <w:szCs w:val="32"/>
          <w:lang w:val="en-US" w:eastAsia="zh-CN"/>
        </w:rPr>
        <w:t>取得</w:t>
      </w:r>
      <w:r>
        <w:rPr>
          <w:rFonts w:hint="eastAsia" w:ascii="仿宋" w:hAnsi="仿宋" w:eastAsia="仿宋" w:cs="仿宋"/>
          <w:b w:val="0"/>
          <w:bCs w:val="0"/>
          <w:color w:val="auto"/>
          <w:szCs w:val="32"/>
          <w:lang w:val="en-US" w:eastAsia="zh-CN"/>
        </w:rPr>
        <w:t>项目备案</w:t>
      </w:r>
      <w:r>
        <w:rPr>
          <w:rFonts w:hint="eastAsia" w:ascii="仿宋" w:hAnsi="仿宋" w:cs="仿宋"/>
          <w:b w:val="0"/>
          <w:bCs w:val="0"/>
          <w:color w:val="auto"/>
          <w:szCs w:val="32"/>
          <w:lang w:val="en-US" w:eastAsia="zh-CN"/>
        </w:rPr>
        <w:t>证明</w:t>
      </w:r>
      <w:r>
        <w:rPr>
          <w:rFonts w:hint="eastAsia" w:ascii="仿宋" w:hAnsi="仿宋" w:eastAsia="仿宋" w:cs="仿宋"/>
          <w:b w:val="0"/>
          <w:bCs w:val="0"/>
          <w:color w:val="auto"/>
          <w:szCs w:val="32"/>
          <w:lang w:val="en-US" w:eastAsia="zh-CN"/>
        </w:rPr>
        <w:t>或者初步设计</w:t>
      </w:r>
      <w:r>
        <w:rPr>
          <w:rFonts w:hint="eastAsia" w:ascii="仿宋" w:hAnsi="仿宋" w:cs="仿宋"/>
          <w:b w:val="0"/>
          <w:bCs w:val="0"/>
          <w:color w:val="auto"/>
          <w:szCs w:val="32"/>
          <w:lang w:val="en-US" w:eastAsia="zh-CN"/>
        </w:rPr>
        <w:t>审查意见</w:t>
      </w:r>
      <w:r>
        <w:rPr>
          <w:rFonts w:hint="eastAsia" w:ascii="仿宋" w:hAnsi="仿宋" w:eastAsia="仿宋" w:cs="仿宋"/>
          <w:b w:val="0"/>
          <w:bCs w:val="0"/>
          <w:color w:val="auto"/>
          <w:szCs w:val="32"/>
          <w:highlight w:val="none"/>
          <w:lang w:val="en-US" w:eastAsia="zh-CN"/>
        </w:rPr>
        <w:t>之后</w:t>
      </w:r>
      <w:r>
        <w:rPr>
          <w:rFonts w:hint="eastAsia" w:ascii="仿宋" w:hAnsi="仿宋" w:eastAsia="仿宋" w:cs="仿宋"/>
          <w:b w:val="0"/>
          <w:bCs w:val="0"/>
          <w:color w:val="auto"/>
          <w:szCs w:val="32"/>
          <w:lang w:eastAsia="zh-CN"/>
        </w:rPr>
        <w:t>报</w:t>
      </w:r>
      <w:r>
        <w:rPr>
          <w:rFonts w:hint="eastAsia" w:ascii="仿宋" w:hAnsi="仿宋" w:eastAsia="仿宋" w:cs="仿宋"/>
          <w:b w:val="0"/>
          <w:bCs w:val="0"/>
          <w:color w:val="auto"/>
          <w:szCs w:val="32"/>
          <w:lang w:val="en-US" w:eastAsia="zh-CN"/>
        </w:rPr>
        <w:t>批</w:t>
      </w:r>
      <w:r>
        <w:rPr>
          <w:rFonts w:hint="eastAsia" w:ascii="仿宋" w:hAnsi="仿宋" w:eastAsia="仿宋" w:cs="仿宋"/>
          <w:b w:val="0"/>
          <w:bCs w:val="0"/>
          <w:color w:val="auto"/>
          <w:szCs w:val="32"/>
          <w:lang w:eastAsia="zh-CN"/>
        </w:rPr>
        <w:t>水土保持方案</w:t>
      </w:r>
      <w:r>
        <w:rPr>
          <w:rFonts w:hint="eastAsia" w:ascii="仿宋" w:hAnsi="仿宋" w:eastAsia="仿宋" w:cs="仿宋"/>
          <w:color w:val="auto"/>
          <w:szCs w:val="32"/>
          <w:lang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三）重特大项目以及其他确有需要的，可与可行性研究报告同步编报水土保持方案。</w:t>
      </w:r>
    </w:p>
    <w:p>
      <w:pPr>
        <w:adjustRightInd w:val="0"/>
        <w:snapToGrid w:val="0"/>
        <w:spacing w:beforeLines="0" w:after="0" w:afterLines="0" w:line="600" w:lineRule="exact"/>
        <w:ind w:firstLine="643"/>
        <w:rPr>
          <w:rFonts w:hint="eastAsia" w:ascii="仿宋" w:hAnsi="仿宋" w:eastAsia="仿宋" w:cs="仿宋"/>
          <w:b w:val="0"/>
          <w:bCs w:val="0"/>
          <w:color w:val="auto"/>
          <w:szCs w:val="32"/>
          <w:highlight w:val="none"/>
          <w:lang w:eastAsia="zh-CN"/>
        </w:rPr>
      </w:pPr>
      <w:r>
        <w:rPr>
          <w:rFonts w:hint="eastAsia" w:ascii="仿宋" w:hAnsi="仿宋" w:eastAsia="仿宋" w:cs="仿宋"/>
          <w:b/>
          <w:bCs/>
          <w:color w:val="auto"/>
          <w:szCs w:val="32"/>
        </w:rPr>
        <w:t>第</w:t>
      </w:r>
      <w:r>
        <w:rPr>
          <w:rFonts w:hint="eastAsia" w:ascii="仿宋" w:hAnsi="仿宋" w:eastAsia="仿宋" w:cs="仿宋"/>
          <w:b/>
          <w:bCs/>
          <w:color w:val="auto"/>
          <w:szCs w:val="32"/>
          <w:lang w:val="en-US" w:eastAsia="zh-CN"/>
        </w:rPr>
        <w:t>十</w:t>
      </w:r>
      <w:r>
        <w:rPr>
          <w:rFonts w:hint="eastAsia" w:ascii="仿宋" w:hAnsi="仿宋" w:cs="仿宋"/>
          <w:b/>
          <w:bCs/>
          <w:color w:val="auto"/>
          <w:szCs w:val="32"/>
          <w:lang w:val="en-US" w:eastAsia="zh-CN"/>
        </w:rPr>
        <w:t>一</w:t>
      </w:r>
      <w:r>
        <w:rPr>
          <w:rFonts w:hint="eastAsia" w:ascii="仿宋" w:hAnsi="仿宋" w:eastAsia="仿宋" w:cs="仿宋"/>
          <w:b/>
          <w:bCs/>
          <w:color w:val="auto"/>
          <w:szCs w:val="32"/>
        </w:rPr>
        <w:t>条</w:t>
      </w:r>
      <w:ins w:id="11" w:author="王博" w:date="2023-03-07T15:02:07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highlight w:val="none"/>
        </w:rPr>
        <w:t>水土保持方案实行分级审批</w:t>
      </w:r>
      <w:r>
        <w:rPr>
          <w:rFonts w:hint="eastAsia" w:ascii="仿宋" w:hAnsi="仿宋" w:eastAsia="仿宋" w:cs="仿宋"/>
          <w:b w:val="0"/>
          <w:bCs w:val="0"/>
          <w:color w:val="auto"/>
          <w:szCs w:val="32"/>
          <w:highlight w:val="none"/>
          <w:lang w:val="en-US" w:eastAsia="zh-CN"/>
        </w:rPr>
        <w:t>制</w:t>
      </w:r>
      <w:r>
        <w:rPr>
          <w:rFonts w:hint="eastAsia" w:ascii="仿宋" w:hAnsi="仿宋" w:eastAsia="仿宋" w:cs="仿宋"/>
          <w:b w:val="0"/>
          <w:bCs w:val="0"/>
          <w:color w:val="auto"/>
          <w:szCs w:val="32"/>
          <w:highlight w:val="none"/>
          <w:lang w:eastAsia="zh-CN"/>
        </w:rPr>
        <w:t>。</w:t>
      </w:r>
    </w:p>
    <w:p>
      <w:pPr>
        <w:wordWrap w:val="0"/>
        <w:overflowPunct w:val="0"/>
        <w:adjustRightInd w:val="0"/>
        <w:snapToGrid w:val="0"/>
        <w:spacing w:beforeLines="0" w:after="0" w:afterLines="0" w:line="600" w:lineRule="exact"/>
        <w:ind w:firstLine="643"/>
        <w:rPr>
          <w:rFonts w:hint="eastAsia" w:ascii="仿宋" w:hAnsi="仿宋" w:eastAsia="仿宋" w:cs="仿宋"/>
          <w:b w:val="0"/>
          <w:bCs w:val="0"/>
          <w:color w:val="auto"/>
          <w:szCs w:val="32"/>
          <w:highlight w:val="yellow"/>
        </w:rPr>
      </w:pPr>
      <w:r>
        <w:rPr>
          <w:rFonts w:hint="eastAsia" w:ascii="仿宋" w:hAnsi="仿宋" w:eastAsia="仿宋" w:cs="仿宋"/>
          <w:b w:val="0"/>
          <w:bCs w:val="0"/>
          <w:color w:val="auto"/>
          <w:szCs w:val="32"/>
          <w:highlight w:val="none"/>
        </w:rPr>
        <w:t>县级以上人民政府及其</w:t>
      </w:r>
      <w:r>
        <w:rPr>
          <w:rFonts w:hint="eastAsia" w:ascii="仿宋" w:hAnsi="仿宋" w:eastAsia="仿宋" w:cs="仿宋"/>
          <w:b w:val="0"/>
          <w:bCs w:val="0"/>
          <w:color w:val="auto"/>
          <w:szCs w:val="32"/>
          <w:highlight w:val="none"/>
          <w:lang w:val="en-US" w:eastAsia="zh-CN"/>
        </w:rPr>
        <w:t>有关</w:t>
      </w:r>
      <w:r>
        <w:rPr>
          <w:rFonts w:hint="eastAsia" w:ascii="仿宋" w:hAnsi="仿宋" w:eastAsia="仿宋" w:cs="仿宋"/>
          <w:b w:val="0"/>
          <w:bCs w:val="0"/>
          <w:color w:val="auto"/>
          <w:szCs w:val="32"/>
          <w:highlight w:val="none"/>
        </w:rPr>
        <w:t>部门</w:t>
      </w:r>
      <w:r>
        <w:rPr>
          <w:rFonts w:hint="eastAsia" w:ascii="仿宋" w:hAnsi="仿宋" w:eastAsia="仿宋" w:cs="仿宋"/>
          <w:b w:val="0"/>
          <w:bCs w:val="0"/>
          <w:color w:val="auto"/>
          <w:szCs w:val="32"/>
          <w:highlight w:val="none"/>
          <w:lang w:eastAsia="zh-CN"/>
        </w:rPr>
        <w:t>审批、核准、备案</w:t>
      </w:r>
      <w:r>
        <w:rPr>
          <w:rFonts w:hint="eastAsia" w:ascii="仿宋" w:hAnsi="仿宋" w:eastAsia="仿宋" w:cs="仿宋"/>
          <w:b w:val="0"/>
          <w:bCs w:val="0"/>
          <w:color w:val="auto"/>
          <w:szCs w:val="32"/>
          <w:highlight w:val="none"/>
        </w:rPr>
        <w:t>的项目，其水土保持方案由同级</w:t>
      </w:r>
      <w:r>
        <w:rPr>
          <w:rFonts w:hint="eastAsia" w:ascii="仿宋" w:hAnsi="仿宋" w:eastAsia="仿宋" w:cs="仿宋"/>
          <w:b w:val="0"/>
          <w:bCs w:val="0"/>
          <w:color w:val="auto"/>
          <w:szCs w:val="32"/>
          <w:highlight w:val="none"/>
          <w:lang w:val="en-US" w:eastAsia="zh-CN"/>
        </w:rPr>
        <w:t>人民政府水行政主管部门</w:t>
      </w:r>
      <w:r>
        <w:rPr>
          <w:rFonts w:hint="eastAsia" w:ascii="仿宋" w:hAnsi="仿宋" w:eastAsia="仿宋" w:cs="仿宋"/>
          <w:b w:val="0"/>
          <w:bCs w:val="0"/>
          <w:color w:val="auto"/>
          <w:szCs w:val="32"/>
          <w:highlight w:val="none"/>
        </w:rPr>
        <w:t>审批。</w:t>
      </w:r>
    </w:p>
    <w:p>
      <w:pPr>
        <w:adjustRightInd w:val="0"/>
        <w:snapToGrid w:val="0"/>
        <w:spacing w:beforeLines="0" w:after="0" w:afterLines="0" w:line="600" w:lineRule="exact"/>
        <w:ind w:firstLine="643"/>
        <w:rPr>
          <w:rFonts w:hint="eastAsia" w:ascii="仿宋" w:hAnsi="仿宋" w:eastAsia="仿宋" w:cs="仿宋"/>
          <w:b w:val="0"/>
          <w:bCs w:val="0"/>
          <w:color w:val="auto"/>
          <w:szCs w:val="32"/>
          <w:highlight w:val="none"/>
          <w:lang w:eastAsia="zh-CN"/>
        </w:rPr>
      </w:pPr>
      <w:r>
        <w:rPr>
          <w:rFonts w:hint="eastAsia" w:ascii="仿宋" w:hAnsi="仿宋" w:eastAsia="仿宋" w:cs="仿宋"/>
          <w:b w:val="0"/>
          <w:bCs w:val="0"/>
          <w:color w:val="auto"/>
          <w:szCs w:val="32"/>
          <w:highlight w:val="none"/>
        </w:rPr>
        <w:t>跨行政区域</w:t>
      </w:r>
      <w:r>
        <w:rPr>
          <w:rFonts w:hint="eastAsia" w:ascii="仿宋" w:hAnsi="仿宋" w:eastAsia="仿宋" w:cs="仿宋"/>
          <w:b w:val="0"/>
          <w:bCs w:val="0"/>
          <w:color w:val="auto"/>
          <w:szCs w:val="32"/>
          <w:highlight w:val="none"/>
          <w:lang w:val="en-US" w:eastAsia="zh-CN"/>
        </w:rPr>
        <w:t>的生产建设</w:t>
      </w:r>
      <w:r>
        <w:rPr>
          <w:rFonts w:hint="eastAsia" w:ascii="仿宋" w:hAnsi="仿宋" w:eastAsia="仿宋" w:cs="仿宋"/>
          <w:b w:val="0"/>
          <w:bCs w:val="0"/>
          <w:color w:val="auto"/>
          <w:szCs w:val="32"/>
          <w:highlight w:val="none"/>
          <w:lang w:eastAsia="zh-CN"/>
        </w:rPr>
        <w:t>项目，</w:t>
      </w:r>
      <w:r>
        <w:rPr>
          <w:rFonts w:hint="eastAsia" w:ascii="仿宋" w:hAnsi="仿宋" w:eastAsia="仿宋" w:cs="仿宋"/>
          <w:b w:val="0"/>
          <w:bCs w:val="0"/>
          <w:color w:val="auto"/>
          <w:szCs w:val="32"/>
          <w:highlight w:val="none"/>
          <w:lang w:val="en-US" w:eastAsia="zh-CN"/>
        </w:rPr>
        <w:t>其</w:t>
      </w:r>
      <w:r>
        <w:rPr>
          <w:rFonts w:hint="eastAsia" w:ascii="仿宋" w:hAnsi="仿宋" w:eastAsia="仿宋" w:cs="仿宋"/>
          <w:b w:val="0"/>
          <w:bCs w:val="0"/>
          <w:color w:val="auto"/>
          <w:szCs w:val="32"/>
          <w:highlight w:val="none"/>
          <w:lang w:eastAsia="zh-CN"/>
        </w:rPr>
        <w:t>水土保持方案</w:t>
      </w:r>
      <w:r>
        <w:rPr>
          <w:rFonts w:hint="eastAsia" w:ascii="仿宋" w:hAnsi="仿宋" w:eastAsia="仿宋" w:cs="仿宋"/>
          <w:b w:val="0"/>
          <w:bCs w:val="0"/>
          <w:color w:val="auto"/>
          <w:szCs w:val="32"/>
          <w:highlight w:val="none"/>
          <w:lang w:val="en-US" w:eastAsia="zh-CN"/>
        </w:rPr>
        <w:t>由共同的</w:t>
      </w:r>
      <w:r>
        <w:rPr>
          <w:rFonts w:hint="eastAsia" w:ascii="仿宋" w:hAnsi="仿宋" w:eastAsia="仿宋" w:cs="仿宋"/>
          <w:b w:val="0"/>
          <w:bCs w:val="0"/>
          <w:color w:val="auto"/>
          <w:szCs w:val="32"/>
          <w:highlight w:val="none"/>
        </w:rPr>
        <w:t>上一级</w:t>
      </w:r>
      <w:r>
        <w:rPr>
          <w:rFonts w:hint="eastAsia" w:ascii="仿宋" w:hAnsi="仿宋" w:eastAsia="仿宋" w:cs="仿宋"/>
          <w:b w:val="0"/>
          <w:bCs w:val="0"/>
          <w:color w:val="auto"/>
          <w:szCs w:val="32"/>
          <w:highlight w:val="none"/>
          <w:lang w:val="en-US" w:eastAsia="zh-CN"/>
        </w:rPr>
        <w:t>人民政府水行政主管部门</w:t>
      </w:r>
      <w:r>
        <w:rPr>
          <w:rFonts w:hint="eastAsia" w:ascii="仿宋" w:hAnsi="仿宋" w:eastAsia="仿宋" w:cs="仿宋"/>
          <w:b w:val="0"/>
          <w:bCs w:val="0"/>
          <w:color w:val="auto"/>
          <w:szCs w:val="32"/>
          <w:highlight w:val="none"/>
        </w:rPr>
        <w:t>审批</w:t>
      </w:r>
      <w:r>
        <w:rPr>
          <w:rFonts w:hint="eastAsia" w:ascii="仿宋" w:hAnsi="仿宋" w:eastAsia="仿宋" w:cs="仿宋"/>
          <w:b w:val="0"/>
          <w:bCs w:val="0"/>
          <w:color w:val="auto"/>
          <w:szCs w:val="32"/>
          <w:highlight w:val="none"/>
          <w:lang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highlight w:val="none"/>
          <w:lang w:val="en-US" w:eastAsia="zh-CN"/>
        </w:rPr>
      </w:pPr>
      <w:r>
        <w:rPr>
          <w:rFonts w:hint="eastAsia" w:ascii="仿宋" w:hAnsi="仿宋" w:eastAsia="仿宋" w:cs="仿宋"/>
          <w:b/>
          <w:bCs/>
          <w:color w:val="auto"/>
          <w:szCs w:val="32"/>
          <w:lang w:val="en-US" w:eastAsia="zh-CN"/>
        </w:rPr>
        <w:t>第十</w:t>
      </w:r>
      <w:r>
        <w:rPr>
          <w:rFonts w:hint="eastAsia" w:ascii="仿宋" w:hAnsi="仿宋" w:cs="仿宋"/>
          <w:b/>
          <w:bCs/>
          <w:color w:val="auto"/>
          <w:szCs w:val="32"/>
          <w:lang w:val="en-US" w:eastAsia="zh-CN"/>
        </w:rPr>
        <w:t>二</w:t>
      </w:r>
      <w:r>
        <w:rPr>
          <w:rFonts w:hint="eastAsia" w:ascii="仿宋" w:hAnsi="仿宋" w:eastAsia="仿宋" w:cs="仿宋"/>
          <w:b/>
          <w:bCs/>
          <w:color w:val="auto"/>
          <w:szCs w:val="32"/>
          <w:lang w:val="en-US" w:eastAsia="zh-CN"/>
        </w:rPr>
        <w:t>条</w:t>
      </w:r>
      <w:ins w:id="12" w:author="王博" w:date="2023-03-07T15:02:09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highlight w:val="none"/>
          <w:lang w:val="en-US" w:eastAsia="zh-CN"/>
        </w:rPr>
        <w:t>生产建设单位申请审批水土保持方案的，应当向有审批权的水行政主管部门提交申请，并按要求提供水土保持方案报告书或者水土保持方案报告表。</w:t>
      </w:r>
    </w:p>
    <w:p>
      <w:pPr>
        <w:pStyle w:val="4"/>
        <w:spacing w:beforeLines="0" w:after="0" w:afterLines="0" w:line="600" w:lineRule="exact"/>
        <w:rPr>
          <w:rFonts w:hint="eastAsia" w:ascii="仿宋" w:hAnsi="仿宋" w:eastAsia="仿宋" w:cs="仿宋"/>
          <w:b w:val="0"/>
          <w:bCs w:val="0"/>
          <w:color w:val="auto"/>
          <w:szCs w:val="32"/>
          <w:highlight w:val="none"/>
          <w:lang w:val="en-US" w:eastAsia="zh-CN"/>
        </w:rPr>
      </w:pPr>
      <w:r>
        <w:rPr>
          <w:rFonts w:hint="eastAsia" w:ascii="仿宋" w:hAnsi="仿宋" w:eastAsia="仿宋" w:cs="仿宋"/>
          <w:b/>
          <w:bCs/>
          <w:color w:val="auto"/>
          <w:szCs w:val="32"/>
          <w:lang w:val="en-US" w:eastAsia="zh-CN"/>
        </w:rPr>
        <w:t>第十</w:t>
      </w:r>
      <w:r>
        <w:rPr>
          <w:rFonts w:hint="eastAsia" w:ascii="仿宋" w:hAnsi="仿宋" w:cs="仿宋"/>
          <w:b/>
          <w:bCs/>
          <w:color w:val="auto"/>
          <w:szCs w:val="32"/>
          <w:lang w:val="en-US" w:eastAsia="zh-CN"/>
        </w:rPr>
        <w:t>三</w:t>
      </w:r>
      <w:r>
        <w:rPr>
          <w:rFonts w:hint="eastAsia" w:ascii="仿宋" w:hAnsi="仿宋" w:eastAsia="仿宋" w:cs="仿宋"/>
          <w:b/>
          <w:bCs/>
          <w:color w:val="auto"/>
          <w:szCs w:val="32"/>
          <w:lang w:val="en-US" w:eastAsia="zh-CN"/>
        </w:rPr>
        <w:t>条</w:t>
      </w:r>
      <w:ins w:id="13" w:author="王博" w:date="2023-03-07T15:02:11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highlight w:val="none"/>
          <w:lang w:val="en-US" w:eastAsia="zh-CN"/>
        </w:rPr>
        <w:t>水行政主管部门应当自收到全部申请材料之日起</w:t>
      </w:r>
      <w:r>
        <w:rPr>
          <w:rFonts w:hint="eastAsia" w:ascii="仿宋" w:hAnsi="仿宋" w:eastAsia="仿宋" w:cs="仿宋"/>
          <w:b w:val="0"/>
          <w:bCs w:val="0"/>
          <w:color w:val="auto"/>
          <w:szCs w:val="32"/>
          <w:highlight w:val="none"/>
          <w:u w:val="none"/>
          <w:lang w:val="en-US" w:eastAsia="zh-CN"/>
        </w:rPr>
        <w:t>5</w:t>
      </w:r>
      <w:r>
        <w:rPr>
          <w:rFonts w:hint="eastAsia" w:ascii="仿宋" w:hAnsi="仿宋" w:eastAsia="仿宋" w:cs="仿宋"/>
          <w:b w:val="0"/>
          <w:bCs w:val="0"/>
          <w:color w:val="auto"/>
          <w:szCs w:val="32"/>
          <w:highlight w:val="none"/>
          <w:lang w:val="en-US" w:eastAsia="zh-CN"/>
        </w:rPr>
        <w:t>个工作日内，依法作出受理或者不予受理的决定。</w:t>
      </w:r>
    </w:p>
    <w:p>
      <w:pPr>
        <w:pStyle w:val="4"/>
        <w:spacing w:beforeLines="0" w:after="0" w:afterLines="0" w:line="600" w:lineRule="exact"/>
        <w:rPr>
          <w:rFonts w:hint="eastAsia" w:ascii="仿宋" w:hAnsi="仿宋" w:eastAsia="仿宋" w:cs="仿宋"/>
          <w:b w:val="0"/>
          <w:bCs w:val="0"/>
          <w:color w:val="auto"/>
          <w:szCs w:val="32"/>
          <w:lang w:val="en-US" w:eastAsia="zh-CN"/>
        </w:rPr>
      </w:pPr>
      <w:r>
        <w:rPr>
          <w:rFonts w:hint="eastAsia" w:ascii="仿宋" w:hAnsi="仿宋" w:eastAsia="仿宋" w:cs="仿宋"/>
          <w:b/>
          <w:bCs/>
          <w:color w:val="auto"/>
          <w:szCs w:val="32"/>
          <w:lang w:eastAsia="zh-CN"/>
        </w:rPr>
        <w:t>第</w:t>
      </w:r>
      <w:r>
        <w:rPr>
          <w:rFonts w:hint="eastAsia" w:ascii="仿宋" w:hAnsi="仿宋" w:eastAsia="仿宋" w:cs="仿宋"/>
          <w:b/>
          <w:bCs/>
          <w:color w:val="auto"/>
          <w:szCs w:val="32"/>
          <w:lang w:val="en-US" w:eastAsia="zh-CN"/>
        </w:rPr>
        <w:t>十</w:t>
      </w:r>
      <w:r>
        <w:rPr>
          <w:rFonts w:hint="eastAsia" w:ascii="仿宋" w:hAnsi="仿宋" w:cs="仿宋"/>
          <w:b/>
          <w:bCs/>
          <w:color w:val="auto"/>
          <w:szCs w:val="32"/>
          <w:lang w:val="en-US" w:eastAsia="zh-CN"/>
        </w:rPr>
        <w:t>四</w:t>
      </w:r>
      <w:r>
        <w:rPr>
          <w:rFonts w:hint="eastAsia" w:ascii="仿宋" w:hAnsi="仿宋" w:eastAsia="仿宋" w:cs="仿宋"/>
          <w:b/>
          <w:bCs/>
          <w:color w:val="auto"/>
          <w:szCs w:val="32"/>
          <w:lang w:eastAsia="zh-CN"/>
        </w:rPr>
        <w:t>条</w:t>
      </w:r>
      <w:ins w:id="14" w:author="王博" w:date="2023-03-07T15:02:13Z">
        <w:bookmarkStart w:id="0" w:name="_GoBack"/>
        <w:bookmarkEnd w:id="0"/>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lang w:val="en-US" w:eastAsia="zh-CN"/>
        </w:rPr>
        <w:t>水行政主管</w:t>
      </w:r>
      <w:r>
        <w:rPr>
          <w:rFonts w:hint="eastAsia" w:ascii="仿宋" w:hAnsi="仿宋" w:eastAsia="仿宋" w:cs="仿宋"/>
          <w:b w:val="0"/>
          <w:bCs w:val="0"/>
          <w:color w:val="auto"/>
          <w:szCs w:val="32"/>
          <w:lang w:eastAsia="zh-CN"/>
        </w:rPr>
        <w:t>部门</w:t>
      </w:r>
      <w:r>
        <w:rPr>
          <w:rFonts w:hint="eastAsia" w:ascii="仿宋" w:hAnsi="仿宋" w:eastAsia="仿宋" w:cs="仿宋"/>
          <w:b w:val="0"/>
          <w:bCs w:val="0"/>
          <w:color w:val="auto"/>
          <w:szCs w:val="32"/>
          <w:lang w:val="en-US" w:eastAsia="zh-CN"/>
        </w:rPr>
        <w:t>审批水土保持方案报告书，</w:t>
      </w:r>
      <w:r>
        <w:rPr>
          <w:rFonts w:hint="eastAsia" w:ascii="仿宋" w:hAnsi="仿宋" w:eastAsia="仿宋" w:cs="仿宋"/>
          <w:b w:val="0"/>
          <w:bCs w:val="0"/>
          <w:color w:val="auto"/>
          <w:szCs w:val="32"/>
        </w:rPr>
        <w:t>应当自受理申请之日起10个工作日内作出行政许可决定。</w:t>
      </w:r>
      <w:r>
        <w:rPr>
          <w:rFonts w:hint="eastAsia" w:ascii="仿宋" w:hAnsi="仿宋" w:eastAsia="仿宋" w:cs="仿宋"/>
          <w:b w:val="0"/>
          <w:bCs w:val="0"/>
          <w:color w:val="auto"/>
          <w:szCs w:val="32"/>
          <w:lang w:val="en-US" w:eastAsia="zh-CN"/>
        </w:rPr>
        <w:t>10个工作日内不能作出决定的，经审批部门负责人批准，可以延长10个工作日，并将延长期限的理由告知申请人。</w:t>
      </w:r>
    </w:p>
    <w:p>
      <w:pPr>
        <w:pStyle w:val="4"/>
        <w:spacing w:beforeLines="0" w:after="0" w:afterLines="0" w:line="600" w:lineRule="exact"/>
        <w:rPr>
          <w:rFonts w:hint="eastAsia" w:ascii="仿宋" w:hAnsi="仿宋" w:eastAsia="仿宋" w:cs="仿宋"/>
          <w:b w:val="0"/>
          <w:bCs w:val="0"/>
          <w:color w:val="auto"/>
          <w:szCs w:val="32"/>
          <w:highlight w:val="none"/>
        </w:rPr>
      </w:pPr>
      <w:r>
        <w:rPr>
          <w:rFonts w:hint="eastAsia" w:ascii="仿宋" w:hAnsi="仿宋" w:eastAsia="仿宋" w:cs="仿宋"/>
          <w:b w:val="0"/>
          <w:bCs w:val="0"/>
          <w:color w:val="auto"/>
          <w:szCs w:val="32"/>
          <w:highlight w:val="none"/>
          <w:lang w:val="en-US" w:eastAsia="zh-CN"/>
        </w:rPr>
        <w:t>水行政主管</w:t>
      </w:r>
      <w:r>
        <w:rPr>
          <w:rFonts w:hint="eastAsia" w:ascii="仿宋" w:hAnsi="仿宋" w:eastAsia="仿宋" w:cs="仿宋"/>
          <w:b w:val="0"/>
          <w:bCs w:val="0"/>
          <w:color w:val="auto"/>
          <w:szCs w:val="32"/>
          <w:highlight w:val="none"/>
          <w:lang w:eastAsia="zh-CN"/>
        </w:rPr>
        <w:t>部门</w:t>
      </w:r>
      <w:r>
        <w:rPr>
          <w:rFonts w:hint="eastAsia" w:ascii="仿宋" w:hAnsi="仿宋" w:eastAsia="仿宋" w:cs="仿宋"/>
          <w:b w:val="0"/>
          <w:bCs w:val="0"/>
          <w:color w:val="auto"/>
          <w:szCs w:val="32"/>
          <w:highlight w:val="none"/>
          <w:lang w:val="en-US" w:eastAsia="zh-CN"/>
        </w:rPr>
        <w:t>可以</w:t>
      </w:r>
      <w:r>
        <w:rPr>
          <w:rFonts w:hint="eastAsia" w:ascii="仿宋" w:hAnsi="仿宋" w:eastAsia="仿宋" w:cs="仿宋"/>
          <w:b w:val="0"/>
          <w:bCs w:val="0"/>
          <w:color w:val="auto"/>
          <w:szCs w:val="32"/>
          <w:highlight w:val="none"/>
        </w:rPr>
        <w:t>组织</w:t>
      </w:r>
      <w:r>
        <w:rPr>
          <w:rFonts w:hint="eastAsia" w:ascii="仿宋" w:hAnsi="仿宋" w:eastAsia="仿宋" w:cs="仿宋"/>
          <w:b w:val="0"/>
          <w:bCs w:val="0"/>
          <w:color w:val="auto"/>
          <w:szCs w:val="32"/>
          <w:highlight w:val="none"/>
          <w:lang w:val="en-US" w:eastAsia="zh-CN"/>
        </w:rPr>
        <w:t>专家或</w:t>
      </w:r>
      <w:r>
        <w:rPr>
          <w:rFonts w:hint="eastAsia" w:ascii="仿宋" w:hAnsi="仿宋" w:cs="仿宋"/>
          <w:b w:val="0"/>
          <w:bCs w:val="0"/>
          <w:color w:val="auto"/>
          <w:szCs w:val="32"/>
          <w:highlight w:val="none"/>
          <w:lang w:val="en-US" w:eastAsia="zh-CN"/>
        </w:rPr>
        <w:t>委托</w:t>
      </w:r>
      <w:r>
        <w:rPr>
          <w:rFonts w:hint="eastAsia" w:ascii="仿宋" w:hAnsi="仿宋" w:eastAsia="仿宋" w:cs="仿宋"/>
          <w:b w:val="0"/>
          <w:bCs w:val="0"/>
          <w:color w:val="auto"/>
          <w:szCs w:val="32"/>
          <w:highlight w:val="none"/>
          <w:lang w:eastAsia="zh-CN"/>
        </w:rPr>
        <w:t>技术评审机构</w:t>
      </w:r>
      <w:r>
        <w:rPr>
          <w:rFonts w:hint="eastAsia" w:ascii="仿宋" w:hAnsi="仿宋" w:eastAsia="仿宋" w:cs="仿宋"/>
          <w:b w:val="0"/>
          <w:bCs w:val="0"/>
          <w:color w:val="auto"/>
          <w:szCs w:val="32"/>
          <w:highlight w:val="none"/>
        </w:rPr>
        <w:t>组织</w:t>
      </w:r>
      <w:r>
        <w:rPr>
          <w:rFonts w:hint="eastAsia" w:ascii="仿宋" w:hAnsi="仿宋" w:eastAsia="仿宋" w:cs="仿宋"/>
          <w:b w:val="0"/>
          <w:bCs w:val="0"/>
          <w:color w:val="auto"/>
          <w:szCs w:val="32"/>
          <w:highlight w:val="none"/>
          <w:lang w:val="en-US" w:eastAsia="zh-CN"/>
        </w:rPr>
        <w:t>专家对水土保持方案报告书进行</w:t>
      </w:r>
      <w:r>
        <w:rPr>
          <w:rFonts w:hint="eastAsia" w:ascii="仿宋" w:hAnsi="仿宋" w:eastAsia="仿宋" w:cs="仿宋"/>
          <w:b w:val="0"/>
          <w:bCs w:val="0"/>
          <w:color w:val="auto"/>
          <w:szCs w:val="32"/>
          <w:highlight w:val="none"/>
        </w:rPr>
        <w:t>技术评审</w:t>
      </w:r>
      <w:r>
        <w:rPr>
          <w:rFonts w:hint="eastAsia" w:ascii="仿宋" w:hAnsi="仿宋" w:cs="仿宋"/>
          <w:b w:val="0"/>
          <w:bCs w:val="0"/>
          <w:color w:val="auto"/>
          <w:szCs w:val="32"/>
          <w:highlight w:val="none"/>
          <w:lang w:eastAsia="zh-CN"/>
        </w:rPr>
        <w:t>。</w:t>
      </w:r>
      <w:r>
        <w:rPr>
          <w:rFonts w:hint="eastAsia" w:ascii="仿宋" w:hAnsi="仿宋" w:eastAsia="仿宋" w:cs="仿宋"/>
          <w:b w:val="0"/>
          <w:bCs w:val="0"/>
          <w:color w:val="auto"/>
          <w:szCs w:val="32"/>
          <w:highlight w:val="none"/>
          <w:lang w:val="en-US" w:eastAsia="zh-CN"/>
        </w:rPr>
        <w:t>技术评审专家应按辽宁省水土保持专家库管理规定选取。</w:t>
      </w:r>
      <w:r>
        <w:rPr>
          <w:rFonts w:hint="eastAsia" w:ascii="仿宋" w:hAnsi="仿宋" w:eastAsia="仿宋" w:cs="仿宋"/>
          <w:b w:val="0"/>
          <w:bCs w:val="0"/>
          <w:color w:val="auto"/>
          <w:szCs w:val="32"/>
          <w:highlight w:val="none"/>
          <w:lang w:eastAsia="zh-CN"/>
        </w:rPr>
        <w:t>技术评审费用由</w:t>
      </w:r>
      <w:r>
        <w:rPr>
          <w:rFonts w:hint="eastAsia" w:ascii="仿宋" w:hAnsi="仿宋" w:eastAsia="仿宋" w:cs="仿宋"/>
          <w:b w:val="0"/>
          <w:bCs w:val="0"/>
          <w:color w:val="auto"/>
          <w:szCs w:val="32"/>
          <w:highlight w:val="none"/>
          <w:lang w:val="en-US" w:eastAsia="zh-CN"/>
        </w:rPr>
        <w:t>审批</w:t>
      </w:r>
      <w:r>
        <w:rPr>
          <w:rFonts w:hint="eastAsia" w:ascii="仿宋" w:hAnsi="仿宋" w:eastAsia="仿宋" w:cs="仿宋"/>
          <w:b w:val="0"/>
          <w:bCs w:val="0"/>
          <w:color w:val="auto"/>
          <w:szCs w:val="32"/>
          <w:highlight w:val="none"/>
          <w:lang w:eastAsia="zh-CN"/>
        </w:rPr>
        <w:t>部门承担</w:t>
      </w:r>
      <w:r>
        <w:rPr>
          <w:rFonts w:hint="eastAsia" w:ascii="仿宋" w:hAnsi="仿宋" w:eastAsia="仿宋" w:cs="仿宋"/>
          <w:b w:val="0"/>
          <w:bCs w:val="0"/>
          <w:color w:val="auto"/>
          <w:szCs w:val="32"/>
          <w:lang w:eastAsia="zh-CN"/>
        </w:rPr>
        <w:t>并纳入部门预算。技术评审所需时间</w:t>
      </w:r>
      <w:r>
        <w:rPr>
          <w:rFonts w:hint="eastAsia" w:ascii="仿宋" w:hAnsi="仿宋" w:cs="仿宋"/>
          <w:b w:val="0"/>
          <w:bCs w:val="0"/>
          <w:color w:val="auto"/>
          <w:szCs w:val="32"/>
          <w:lang w:eastAsia="zh-CN"/>
        </w:rPr>
        <w:t>（</w:t>
      </w:r>
      <w:r>
        <w:rPr>
          <w:rFonts w:hint="eastAsia" w:ascii="仿宋" w:hAnsi="仿宋" w:eastAsia="仿宋" w:cs="仿宋"/>
          <w:b w:val="0"/>
          <w:bCs w:val="0"/>
          <w:color w:val="auto"/>
          <w:szCs w:val="32"/>
          <w:u w:val="none"/>
          <w:lang w:val="en-US" w:eastAsia="zh-CN"/>
        </w:rPr>
        <w:t>包含编制单位修改水土保持方案报告书时间</w:t>
      </w:r>
      <w:r>
        <w:rPr>
          <w:rFonts w:hint="eastAsia" w:ascii="仿宋" w:hAnsi="仿宋" w:cs="仿宋"/>
          <w:b w:val="0"/>
          <w:bCs w:val="0"/>
          <w:color w:val="auto"/>
          <w:szCs w:val="32"/>
          <w:u w:val="none"/>
          <w:lang w:val="en-US" w:eastAsia="zh-CN"/>
        </w:rPr>
        <w:t>）</w:t>
      </w:r>
      <w:r>
        <w:rPr>
          <w:rFonts w:hint="eastAsia" w:ascii="仿宋" w:hAnsi="仿宋" w:eastAsia="仿宋" w:cs="仿宋"/>
          <w:b w:val="0"/>
          <w:bCs w:val="0"/>
          <w:color w:val="auto"/>
          <w:szCs w:val="32"/>
          <w:u w:val="none"/>
          <w:lang w:eastAsia="zh-CN"/>
        </w:rPr>
        <w:t>，</w:t>
      </w:r>
      <w:r>
        <w:rPr>
          <w:rFonts w:hint="eastAsia" w:ascii="仿宋" w:hAnsi="仿宋" w:eastAsia="仿宋" w:cs="仿宋"/>
          <w:b w:val="0"/>
          <w:bCs w:val="0"/>
          <w:color w:val="auto"/>
          <w:szCs w:val="32"/>
          <w:lang w:eastAsia="zh-CN"/>
        </w:rPr>
        <w:t>不</w:t>
      </w:r>
      <w:r>
        <w:rPr>
          <w:rFonts w:hint="eastAsia" w:ascii="仿宋" w:hAnsi="仿宋" w:eastAsia="仿宋" w:cs="仿宋"/>
          <w:b w:val="0"/>
          <w:bCs w:val="0"/>
          <w:color w:val="auto"/>
          <w:szCs w:val="32"/>
          <w:highlight w:val="none"/>
          <w:lang w:eastAsia="zh-CN"/>
        </w:rPr>
        <w:t>计算在本条第一款</w:t>
      </w:r>
      <w:r>
        <w:rPr>
          <w:rFonts w:hint="eastAsia" w:ascii="仿宋" w:hAnsi="仿宋" w:eastAsia="仿宋" w:cs="仿宋"/>
          <w:b w:val="0"/>
          <w:bCs w:val="0"/>
          <w:i w:val="0"/>
          <w:iCs w:val="0"/>
          <w:caps w:val="0"/>
          <w:color w:val="auto"/>
          <w:spacing w:val="0"/>
          <w:sz w:val="32"/>
          <w:szCs w:val="32"/>
          <w:highlight w:val="none"/>
          <w:shd w:val="clear"/>
        </w:rPr>
        <w:t>规定的期限内</w:t>
      </w:r>
      <w:r>
        <w:rPr>
          <w:rFonts w:hint="eastAsia" w:ascii="仿宋" w:hAnsi="仿宋" w:eastAsia="仿宋" w:cs="仿宋"/>
          <w:b w:val="0"/>
          <w:bCs w:val="0"/>
          <w:i w:val="0"/>
          <w:iCs w:val="0"/>
          <w:caps w:val="0"/>
          <w:color w:val="auto"/>
          <w:spacing w:val="0"/>
          <w:sz w:val="32"/>
          <w:szCs w:val="32"/>
          <w:highlight w:val="none"/>
          <w:shd w:val="clear"/>
          <w:lang w:eastAsia="zh-CN"/>
        </w:rPr>
        <w:t>，</w:t>
      </w:r>
      <w:r>
        <w:rPr>
          <w:rFonts w:hint="eastAsia" w:ascii="仿宋" w:hAnsi="仿宋" w:eastAsia="仿宋" w:cs="仿宋"/>
          <w:b w:val="0"/>
          <w:bCs w:val="0"/>
          <w:color w:val="auto"/>
          <w:szCs w:val="32"/>
          <w:highlight w:val="none"/>
          <w:lang w:eastAsia="zh-CN"/>
        </w:rPr>
        <w:t>但不得超过</w:t>
      </w:r>
      <w:r>
        <w:rPr>
          <w:rFonts w:hint="eastAsia" w:ascii="仿宋" w:hAnsi="仿宋" w:eastAsia="仿宋" w:cs="仿宋"/>
          <w:b w:val="0"/>
          <w:bCs w:val="0"/>
          <w:color w:val="auto"/>
          <w:szCs w:val="32"/>
          <w:highlight w:val="none"/>
          <w:lang w:val="en-US" w:eastAsia="zh-CN"/>
        </w:rPr>
        <w:t>30个工作日</w:t>
      </w:r>
      <w:r>
        <w:rPr>
          <w:rFonts w:hint="eastAsia" w:ascii="仿宋" w:hAnsi="仿宋" w:eastAsia="仿宋" w:cs="仿宋"/>
          <w:b w:val="0"/>
          <w:bCs w:val="0"/>
          <w:color w:val="auto"/>
          <w:szCs w:val="32"/>
          <w:highlight w:val="none"/>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val="0"/>
          <w:bCs w:val="0"/>
          <w:color w:val="auto"/>
          <w:szCs w:val="32"/>
          <w:lang w:eastAsia="zh-CN"/>
        </w:rPr>
        <w:t>对水土保持方案报告表，</w:t>
      </w:r>
      <w:r>
        <w:rPr>
          <w:rFonts w:hint="eastAsia" w:ascii="仿宋" w:hAnsi="仿宋" w:eastAsia="仿宋" w:cs="仿宋"/>
          <w:b w:val="0"/>
          <w:bCs w:val="0"/>
          <w:color w:val="auto"/>
          <w:szCs w:val="32"/>
          <w:lang w:val="en-US" w:eastAsia="zh-CN"/>
        </w:rPr>
        <w:t>实行</w:t>
      </w:r>
      <w:r>
        <w:rPr>
          <w:rFonts w:hint="eastAsia" w:ascii="仿宋" w:hAnsi="仿宋" w:eastAsia="仿宋" w:cs="仿宋"/>
          <w:b w:val="0"/>
          <w:bCs w:val="0"/>
          <w:color w:val="auto"/>
          <w:szCs w:val="32"/>
        </w:rPr>
        <w:t>承诺制</w:t>
      </w:r>
      <w:r>
        <w:rPr>
          <w:rFonts w:hint="eastAsia" w:ascii="仿宋" w:hAnsi="仿宋" w:eastAsia="仿宋" w:cs="仿宋"/>
          <w:b w:val="0"/>
          <w:bCs w:val="0"/>
          <w:color w:val="auto"/>
          <w:szCs w:val="32"/>
          <w:lang w:eastAsia="zh-CN"/>
        </w:rPr>
        <w:t>管理。</w:t>
      </w:r>
      <w:r>
        <w:rPr>
          <w:rFonts w:hint="eastAsia" w:ascii="仿宋" w:hAnsi="仿宋" w:eastAsia="仿宋" w:cs="仿宋"/>
          <w:b w:val="0"/>
          <w:bCs w:val="0"/>
          <w:color w:val="auto"/>
          <w:szCs w:val="32"/>
          <w:lang w:val="en-US" w:eastAsia="zh-CN"/>
        </w:rPr>
        <w:t>申请人依法履行承诺手续，水行政主管</w:t>
      </w:r>
      <w:r>
        <w:rPr>
          <w:rFonts w:hint="eastAsia" w:ascii="仿宋" w:hAnsi="仿宋" w:eastAsia="仿宋" w:cs="仿宋"/>
          <w:b w:val="0"/>
          <w:bCs w:val="0"/>
          <w:color w:val="auto"/>
          <w:szCs w:val="32"/>
          <w:lang w:eastAsia="zh-CN"/>
        </w:rPr>
        <w:t>部门在受理后</w:t>
      </w:r>
      <w:r>
        <w:rPr>
          <w:rStyle w:val="8"/>
          <w:rFonts w:hint="eastAsia" w:ascii="仿宋" w:hAnsi="仿宋" w:eastAsia="仿宋" w:cs="仿宋"/>
          <w:b w:val="0"/>
          <w:bCs w:val="0"/>
          <w:i w:val="0"/>
          <w:iCs w:val="0"/>
          <w:caps w:val="0"/>
          <w:color w:val="auto"/>
          <w:spacing w:val="0"/>
          <w:sz w:val="32"/>
          <w:szCs w:val="32"/>
          <w:shd w:val="clear" w:fill="FFFFFF"/>
        </w:rPr>
        <w:t>即时办结</w:t>
      </w:r>
      <w:r>
        <w:rPr>
          <w:rFonts w:hint="eastAsia" w:ascii="仿宋" w:hAnsi="仿宋" w:eastAsia="仿宋" w:cs="仿宋"/>
          <w:b w:val="0"/>
          <w:bCs w:val="0"/>
          <w:color w:val="auto"/>
          <w:szCs w:val="32"/>
          <w:lang w:eastAsia="zh-CN"/>
        </w:rPr>
        <w:t>。</w:t>
      </w:r>
    </w:p>
    <w:p>
      <w:pPr>
        <w:pStyle w:val="4"/>
        <w:spacing w:beforeLines="0" w:after="0" w:afterLines="0" w:line="600" w:lineRule="exact"/>
        <w:rPr>
          <w:rFonts w:hint="eastAsia" w:ascii="仿宋" w:hAnsi="仿宋" w:eastAsia="仿宋" w:cs="仿宋"/>
          <w:b w:val="0"/>
          <w:bCs w:val="0"/>
          <w:color w:val="auto"/>
          <w:szCs w:val="32"/>
          <w:lang w:val="en-US" w:eastAsia="zh-CN"/>
        </w:rPr>
      </w:pPr>
      <w:r>
        <w:rPr>
          <w:rFonts w:hint="eastAsia" w:ascii="仿宋" w:hAnsi="仿宋" w:eastAsia="仿宋" w:cs="仿宋"/>
          <w:b/>
          <w:bCs/>
          <w:color w:val="auto"/>
          <w:szCs w:val="32"/>
        </w:rPr>
        <w:t>第十</w:t>
      </w:r>
      <w:r>
        <w:rPr>
          <w:rFonts w:hint="eastAsia" w:ascii="仿宋" w:hAnsi="仿宋" w:cs="仿宋"/>
          <w:b/>
          <w:bCs/>
          <w:color w:val="auto"/>
          <w:szCs w:val="32"/>
          <w:lang w:val="en-US" w:eastAsia="zh-CN"/>
        </w:rPr>
        <w:t>五</w:t>
      </w:r>
      <w:r>
        <w:rPr>
          <w:rFonts w:hint="eastAsia" w:ascii="仿宋" w:hAnsi="仿宋" w:eastAsia="仿宋" w:cs="仿宋"/>
          <w:b/>
          <w:bCs/>
          <w:color w:val="auto"/>
          <w:szCs w:val="32"/>
        </w:rPr>
        <w:t>条</w:t>
      </w:r>
      <w:ins w:id="15" w:author="王博" w:date="2023-03-07T15:02:17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lang w:val="en-US" w:eastAsia="zh-CN"/>
        </w:rPr>
        <w:t>水行政主管部门</w:t>
      </w:r>
      <w:r>
        <w:rPr>
          <w:rFonts w:hint="eastAsia" w:ascii="仿宋" w:hAnsi="仿宋" w:cs="仿宋"/>
          <w:b w:val="0"/>
          <w:bCs w:val="0"/>
          <w:color w:val="auto"/>
          <w:szCs w:val="32"/>
          <w:lang w:val="en-US" w:eastAsia="zh-CN"/>
        </w:rPr>
        <w:t>、</w:t>
      </w:r>
      <w:r>
        <w:rPr>
          <w:rFonts w:hint="eastAsia" w:ascii="仿宋" w:hAnsi="仿宋" w:eastAsia="仿宋" w:cs="仿宋"/>
          <w:b w:val="0"/>
          <w:bCs w:val="0"/>
          <w:color w:val="auto"/>
          <w:szCs w:val="32"/>
          <w:lang w:eastAsia="zh-CN"/>
        </w:rPr>
        <w:t>技术评审机构</w:t>
      </w:r>
      <w:r>
        <w:rPr>
          <w:rFonts w:hint="eastAsia" w:ascii="仿宋" w:hAnsi="仿宋" w:cs="仿宋"/>
          <w:b w:val="0"/>
          <w:bCs w:val="0"/>
          <w:color w:val="auto"/>
          <w:szCs w:val="32"/>
          <w:lang w:val="en-US" w:eastAsia="zh-CN"/>
        </w:rPr>
        <w:t>及技术评审</w:t>
      </w:r>
      <w:r>
        <w:rPr>
          <w:rFonts w:hint="eastAsia" w:ascii="仿宋" w:hAnsi="仿宋" w:eastAsia="仿宋" w:cs="仿宋"/>
          <w:b w:val="0"/>
          <w:bCs w:val="0"/>
          <w:color w:val="auto"/>
          <w:szCs w:val="32"/>
          <w:lang w:val="en-US" w:eastAsia="zh-CN"/>
        </w:rPr>
        <w:t>专家</w:t>
      </w:r>
      <w:r>
        <w:rPr>
          <w:rFonts w:hint="eastAsia" w:ascii="仿宋" w:hAnsi="仿宋" w:eastAsia="仿宋" w:cs="仿宋"/>
          <w:b w:val="0"/>
          <w:bCs w:val="0"/>
          <w:color w:val="auto"/>
          <w:szCs w:val="32"/>
          <w:lang w:eastAsia="zh-CN"/>
        </w:rPr>
        <w:t>应当严格按照法律法规和</w:t>
      </w:r>
      <w:r>
        <w:rPr>
          <w:rFonts w:hint="eastAsia" w:ascii="仿宋" w:hAnsi="仿宋" w:eastAsia="仿宋" w:cs="仿宋"/>
          <w:b w:val="0"/>
          <w:bCs w:val="0"/>
          <w:color w:val="auto"/>
          <w:szCs w:val="32"/>
          <w:lang w:val="en-US" w:eastAsia="zh-CN"/>
        </w:rPr>
        <w:t>技术</w:t>
      </w:r>
      <w:r>
        <w:rPr>
          <w:rFonts w:hint="eastAsia" w:ascii="仿宋" w:hAnsi="仿宋" w:eastAsia="仿宋" w:cs="仿宋"/>
          <w:b w:val="0"/>
          <w:bCs w:val="0"/>
          <w:color w:val="auto"/>
          <w:szCs w:val="32"/>
          <w:lang w:eastAsia="zh-CN"/>
        </w:rPr>
        <w:t>标准开展技术评审。</w:t>
      </w:r>
      <w:r>
        <w:rPr>
          <w:rFonts w:hint="eastAsia" w:ascii="仿宋" w:hAnsi="仿宋" w:eastAsia="仿宋" w:cs="仿宋"/>
          <w:b w:val="0"/>
          <w:bCs w:val="0"/>
          <w:color w:val="auto"/>
          <w:szCs w:val="32"/>
          <w:lang w:val="en-US" w:eastAsia="zh-CN"/>
        </w:rPr>
        <w:t>技术评审机构和</w:t>
      </w:r>
      <w:r>
        <w:rPr>
          <w:rFonts w:hint="eastAsia" w:ascii="仿宋" w:hAnsi="仿宋" w:cs="仿宋"/>
          <w:b w:val="0"/>
          <w:bCs w:val="0"/>
          <w:color w:val="auto"/>
          <w:szCs w:val="32"/>
          <w:lang w:val="en-US" w:eastAsia="zh-CN"/>
        </w:rPr>
        <w:t>技术评审</w:t>
      </w:r>
      <w:r>
        <w:rPr>
          <w:rFonts w:hint="eastAsia" w:ascii="仿宋" w:hAnsi="仿宋" w:eastAsia="仿宋" w:cs="仿宋"/>
          <w:b w:val="0"/>
          <w:bCs w:val="0"/>
          <w:color w:val="auto"/>
          <w:szCs w:val="32"/>
          <w:lang w:val="en-US" w:eastAsia="zh-CN"/>
        </w:rPr>
        <w:t>专家分别对技术评审意见</w:t>
      </w:r>
      <w:r>
        <w:rPr>
          <w:rFonts w:hint="eastAsia" w:ascii="仿宋" w:hAnsi="仿宋" w:cs="仿宋"/>
          <w:b w:val="0"/>
          <w:bCs w:val="0"/>
          <w:color w:val="auto"/>
          <w:szCs w:val="32"/>
          <w:lang w:val="en-US" w:eastAsia="zh-CN"/>
        </w:rPr>
        <w:t>和个人意见、专家组意见</w:t>
      </w:r>
      <w:r>
        <w:rPr>
          <w:rFonts w:hint="eastAsia" w:ascii="仿宋" w:hAnsi="仿宋" w:eastAsia="仿宋" w:cs="仿宋"/>
          <w:b w:val="0"/>
          <w:bCs w:val="0"/>
          <w:color w:val="auto"/>
          <w:szCs w:val="32"/>
          <w:lang w:val="en-US" w:eastAsia="zh-CN"/>
        </w:rPr>
        <w:t>负责。</w:t>
      </w:r>
    </w:p>
    <w:p>
      <w:pPr>
        <w:pStyle w:val="4"/>
        <w:spacing w:beforeLines="0" w:after="0" w:afterLines="0" w:line="600" w:lineRule="exact"/>
        <w:rPr>
          <w:rFonts w:hint="eastAsia" w:ascii="仿宋" w:hAnsi="仿宋" w:eastAsia="仿宋" w:cs="仿宋"/>
          <w:color w:val="auto"/>
          <w:szCs w:val="32"/>
          <w:lang w:eastAsia="zh-CN"/>
        </w:rPr>
      </w:pPr>
      <w:r>
        <w:rPr>
          <w:rFonts w:hint="eastAsia" w:ascii="仿宋" w:hAnsi="仿宋" w:eastAsia="仿宋" w:cs="仿宋"/>
          <w:b w:val="0"/>
          <w:bCs w:val="0"/>
          <w:color w:val="auto"/>
          <w:szCs w:val="32"/>
          <w:lang w:val="en-US" w:eastAsia="zh-CN"/>
        </w:rPr>
        <w:t>水行政主管部门、技术评审机构、技术评审专家</w:t>
      </w:r>
      <w:r>
        <w:rPr>
          <w:rFonts w:hint="eastAsia" w:ascii="仿宋" w:hAnsi="仿宋" w:eastAsia="仿宋" w:cs="仿宋"/>
          <w:b w:val="0"/>
          <w:bCs w:val="0"/>
          <w:color w:val="auto"/>
          <w:szCs w:val="32"/>
          <w:lang w:eastAsia="zh-CN"/>
        </w:rPr>
        <w:t>不得向生产建设单位、从事水土保持方案编制工作的单位收取任何费用。</w:t>
      </w:r>
    </w:p>
    <w:p>
      <w:pPr>
        <w:pStyle w:val="4"/>
        <w:spacing w:beforeLines="0" w:after="0" w:afterLines="0" w:line="600" w:lineRule="exact"/>
        <w:rPr>
          <w:rFonts w:hint="eastAsia" w:ascii="仿宋" w:hAnsi="仿宋" w:eastAsia="仿宋" w:cs="仿宋"/>
          <w:b w:val="0"/>
          <w:bCs w:val="0"/>
          <w:color w:val="auto"/>
          <w:szCs w:val="32"/>
          <w:highlight w:val="none"/>
          <w:lang w:val="en-US" w:eastAsia="zh-CN"/>
        </w:rPr>
      </w:pPr>
      <w:r>
        <w:rPr>
          <w:rFonts w:hint="eastAsia" w:ascii="仿宋" w:hAnsi="仿宋" w:eastAsia="仿宋" w:cs="仿宋"/>
          <w:b/>
          <w:bCs/>
          <w:color w:val="auto"/>
          <w:szCs w:val="32"/>
          <w:lang w:val="en-US" w:eastAsia="zh-CN"/>
        </w:rPr>
        <w:t>第十</w:t>
      </w:r>
      <w:r>
        <w:rPr>
          <w:rFonts w:hint="eastAsia" w:ascii="仿宋" w:hAnsi="仿宋" w:cs="仿宋"/>
          <w:b/>
          <w:bCs/>
          <w:color w:val="auto"/>
          <w:szCs w:val="32"/>
          <w:lang w:val="en-US" w:eastAsia="zh-CN"/>
        </w:rPr>
        <w:t>六</w:t>
      </w:r>
      <w:r>
        <w:rPr>
          <w:rFonts w:hint="eastAsia" w:ascii="仿宋" w:hAnsi="仿宋" w:eastAsia="仿宋" w:cs="仿宋"/>
          <w:b/>
          <w:bCs/>
          <w:color w:val="auto"/>
          <w:szCs w:val="32"/>
          <w:lang w:val="en-US" w:eastAsia="zh-CN"/>
        </w:rPr>
        <w:t>条</w:t>
      </w:r>
      <w:ins w:id="16" w:author="王博" w:date="2023-03-07T15:02:20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highlight w:val="none"/>
          <w:lang w:val="en-US" w:eastAsia="zh-CN"/>
        </w:rPr>
        <w:t>技术评审主要包括现场查勘和技术评审会议两个环节，一般应按下列流程开展：</w:t>
      </w:r>
    </w:p>
    <w:p>
      <w:pPr>
        <w:pStyle w:val="4"/>
        <w:numPr>
          <w:ilvl w:val="0"/>
          <w:numId w:val="1"/>
        </w:numPr>
        <w:spacing w:beforeLines="0" w:after="0" w:afterLines="0" w:line="600" w:lineRule="exact"/>
        <w:rPr>
          <w:rFonts w:hint="eastAsia" w:ascii="仿宋" w:hAnsi="仿宋" w:eastAsia="仿宋" w:cs="仿宋"/>
          <w:b w:val="0"/>
          <w:bCs w:val="0"/>
          <w:color w:val="auto"/>
          <w:szCs w:val="32"/>
          <w:highlight w:val="none"/>
          <w:lang w:val="en-US" w:eastAsia="zh-CN"/>
        </w:rPr>
      </w:pPr>
      <w:r>
        <w:rPr>
          <w:rFonts w:hint="eastAsia" w:ascii="仿宋" w:hAnsi="仿宋" w:eastAsia="仿宋" w:cs="仿宋"/>
          <w:b w:val="0"/>
          <w:bCs w:val="0"/>
          <w:color w:val="auto"/>
          <w:szCs w:val="32"/>
          <w:highlight w:val="none"/>
          <w:lang w:val="en-US" w:eastAsia="zh-CN"/>
        </w:rPr>
        <w:t>会前组织评审专家开展现场查勘；</w:t>
      </w:r>
    </w:p>
    <w:p>
      <w:pPr>
        <w:pStyle w:val="4"/>
        <w:numPr>
          <w:ilvl w:val="0"/>
          <w:numId w:val="1"/>
        </w:numPr>
        <w:spacing w:beforeLines="0" w:after="0" w:afterLines="0" w:line="600" w:lineRule="exact"/>
        <w:rPr>
          <w:rFonts w:hint="eastAsia" w:ascii="仿宋" w:hAnsi="仿宋" w:eastAsia="仿宋" w:cs="仿宋"/>
          <w:b w:val="0"/>
          <w:bCs w:val="0"/>
          <w:color w:val="auto"/>
          <w:szCs w:val="32"/>
          <w:highlight w:val="none"/>
          <w:lang w:val="en-US" w:eastAsia="zh-CN"/>
        </w:rPr>
      </w:pPr>
      <w:r>
        <w:rPr>
          <w:rFonts w:hint="eastAsia" w:ascii="仿宋" w:hAnsi="仿宋" w:eastAsia="仿宋" w:cs="仿宋"/>
          <w:b w:val="0"/>
          <w:bCs w:val="0"/>
          <w:color w:val="auto"/>
          <w:szCs w:val="32"/>
          <w:highlight w:val="none"/>
          <w:lang w:val="en-US" w:eastAsia="zh-CN"/>
        </w:rPr>
        <w:t>会上生产建设单位介绍项目前期工作进展情况，主体工程设计单位介绍项目设计情况，水土保持方案编制单位汇报水土保持方案报告书内容；</w:t>
      </w:r>
    </w:p>
    <w:p>
      <w:pPr>
        <w:pStyle w:val="4"/>
        <w:numPr>
          <w:ilvl w:val="0"/>
          <w:numId w:val="1"/>
        </w:numPr>
        <w:spacing w:beforeLines="0" w:after="0" w:afterLines="0" w:line="600" w:lineRule="exact"/>
        <w:rPr>
          <w:rFonts w:hint="eastAsia" w:ascii="仿宋" w:hAnsi="仿宋" w:eastAsia="仿宋" w:cs="仿宋"/>
          <w:b w:val="0"/>
          <w:bCs w:val="0"/>
          <w:color w:val="auto"/>
          <w:szCs w:val="32"/>
          <w:highlight w:val="none"/>
          <w:lang w:val="en-US" w:eastAsia="zh-CN"/>
        </w:rPr>
      </w:pPr>
      <w:r>
        <w:rPr>
          <w:rFonts w:hint="eastAsia" w:ascii="仿宋" w:hAnsi="仿宋" w:eastAsia="仿宋" w:cs="仿宋"/>
          <w:b w:val="0"/>
          <w:bCs w:val="0"/>
          <w:color w:val="auto"/>
          <w:szCs w:val="32"/>
          <w:highlight w:val="none"/>
          <w:lang w:val="en-US" w:eastAsia="zh-CN"/>
        </w:rPr>
        <w:t>参会评审专家就水土保持方案中的有关问题进行质询，生产建设单位、主体工程设计单位和方案编制单位进行答疑和说明；</w:t>
      </w:r>
    </w:p>
    <w:p>
      <w:pPr>
        <w:pStyle w:val="4"/>
        <w:numPr>
          <w:ilvl w:val="0"/>
          <w:numId w:val="1"/>
        </w:numPr>
        <w:spacing w:beforeLines="0" w:after="0" w:afterLines="0" w:line="600" w:lineRule="exact"/>
        <w:rPr>
          <w:rFonts w:hint="eastAsia" w:ascii="仿宋" w:hAnsi="仿宋" w:eastAsia="仿宋" w:cs="仿宋"/>
          <w:b w:val="0"/>
          <w:bCs w:val="0"/>
          <w:color w:val="auto"/>
          <w:szCs w:val="32"/>
          <w:highlight w:val="none"/>
          <w:lang w:val="en-US" w:eastAsia="zh-CN"/>
        </w:rPr>
      </w:pPr>
      <w:r>
        <w:rPr>
          <w:rFonts w:hint="eastAsia" w:ascii="仿宋" w:hAnsi="仿宋" w:eastAsia="仿宋" w:cs="仿宋"/>
          <w:b w:val="0"/>
          <w:bCs w:val="0"/>
          <w:color w:val="auto"/>
          <w:szCs w:val="32"/>
          <w:highlight w:val="none"/>
          <w:lang w:val="en-US" w:eastAsia="zh-CN"/>
        </w:rPr>
        <w:t>专家按照分工对水土保持方案进行评审，发表意见；</w:t>
      </w:r>
    </w:p>
    <w:p>
      <w:pPr>
        <w:pStyle w:val="4"/>
        <w:numPr>
          <w:ilvl w:val="0"/>
          <w:numId w:val="1"/>
        </w:numPr>
        <w:spacing w:beforeLines="0" w:after="0" w:afterLines="0" w:line="600" w:lineRule="exact"/>
        <w:rPr>
          <w:rFonts w:hint="eastAsia" w:ascii="仿宋" w:hAnsi="仿宋" w:eastAsia="仿宋" w:cs="仿宋"/>
          <w:b w:val="0"/>
          <w:bCs w:val="0"/>
          <w:color w:val="auto"/>
          <w:szCs w:val="32"/>
          <w:highlight w:val="none"/>
          <w:lang w:val="en-US" w:eastAsia="zh-CN"/>
        </w:rPr>
      </w:pPr>
      <w:r>
        <w:rPr>
          <w:rFonts w:hint="eastAsia" w:ascii="仿宋" w:hAnsi="仿宋" w:eastAsia="仿宋" w:cs="仿宋"/>
          <w:b w:val="0"/>
          <w:bCs w:val="0"/>
          <w:color w:val="auto"/>
          <w:szCs w:val="32"/>
          <w:highlight w:val="none"/>
          <w:lang w:val="en-US" w:eastAsia="zh-CN"/>
        </w:rPr>
        <w:t>参会水行政主管部门代表就水土流失防治和监督管理工作提出意见；</w:t>
      </w:r>
    </w:p>
    <w:p>
      <w:pPr>
        <w:pStyle w:val="4"/>
        <w:numPr>
          <w:ilvl w:val="0"/>
          <w:numId w:val="1"/>
        </w:numPr>
        <w:spacing w:beforeLines="0" w:after="0" w:afterLines="0" w:line="600" w:lineRule="exact"/>
        <w:rPr>
          <w:rFonts w:hint="eastAsia" w:ascii="仿宋" w:hAnsi="仿宋" w:eastAsia="仿宋" w:cs="仿宋"/>
          <w:b w:val="0"/>
          <w:bCs w:val="0"/>
          <w:color w:val="auto"/>
          <w:szCs w:val="32"/>
          <w:highlight w:val="none"/>
          <w:lang w:val="en-US" w:eastAsia="zh-CN"/>
        </w:rPr>
      </w:pPr>
      <w:r>
        <w:rPr>
          <w:rFonts w:hint="eastAsia" w:ascii="仿宋" w:hAnsi="仿宋" w:eastAsia="仿宋" w:cs="仿宋"/>
          <w:b w:val="0"/>
          <w:bCs w:val="0"/>
          <w:color w:val="auto"/>
          <w:szCs w:val="32"/>
          <w:highlight w:val="none"/>
          <w:lang w:val="en-US" w:eastAsia="zh-CN"/>
        </w:rPr>
        <w:t>讨论并形成专家组评审意见，提交专家书面评审意见。</w:t>
      </w:r>
    </w:p>
    <w:p>
      <w:pPr>
        <w:adjustRightInd w:val="0"/>
        <w:spacing w:beforeLines="0" w:after="0" w:afterLines="0" w:line="600" w:lineRule="exact"/>
        <w:ind w:firstLine="643"/>
        <w:rPr>
          <w:rFonts w:hint="eastAsia" w:ascii="仿宋" w:hAnsi="仿宋" w:eastAsia="仿宋" w:cs="仿宋"/>
          <w:b w:val="0"/>
          <w:bCs w:val="0"/>
          <w:color w:val="auto"/>
          <w:szCs w:val="32"/>
          <w:highlight w:val="none"/>
          <w:lang w:val="en-US" w:eastAsia="zh-CN"/>
        </w:rPr>
      </w:pPr>
      <w:r>
        <w:rPr>
          <w:rFonts w:hint="eastAsia" w:ascii="仿宋" w:hAnsi="仿宋" w:eastAsia="仿宋" w:cs="仿宋"/>
          <w:b w:val="0"/>
          <w:bCs w:val="0"/>
          <w:color w:val="auto"/>
          <w:szCs w:val="32"/>
          <w:highlight w:val="none"/>
          <w:lang w:val="en-US" w:eastAsia="zh-CN"/>
        </w:rPr>
        <w:t>对于地形条件简单、工程占地和土石方量较小的生产建设项目，可以适当优化现场查勘形式和简化技术评审会议流程。</w:t>
      </w:r>
    </w:p>
    <w:p>
      <w:pPr>
        <w:adjustRightInd w:val="0"/>
        <w:spacing w:beforeLines="0" w:after="0" w:afterLines="0" w:line="600" w:lineRule="exact"/>
        <w:ind w:firstLine="643"/>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w:t>
      </w:r>
      <w:r>
        <w:rPr>
          <w:rFonts w:hint="eastAsia" w:ascii="仿宋" w:hAnsi="仿宋" w:cs="仿宋"/>
          <w:b/>
          <w:bCs/>
          <w:color w:val="auto"/>
          <w:sz w:val="32"/>
          <w:szCs w:val="32"/>
          <w:lang w:val="en-US" w:eastAsia="zh-CN"/>
        </w:rPr>
        <w:t>七</w:t>
      </w:r>
      <w:r>
        <w:rPr>
          <w:rFonts w:hint="eastAsia" w:ascii="仿宋" w:hAnsi="仿宋" w:eastAsia="仿宋" w:cs="仿宋"/>
          <w:b/>
          <w:bCs/>
          <w:color w:val="auto"/>
          <w:sz w:val="32"/>
          <w:szCs w:val="32"/>
          <w:lang w:val="en-US" w:eastAsia="zh-CN"/>
        </w:rPr>
        <w:t>条</w:t>
      </w:r>
      <w:ins w:id="17" w:author="王博" w:date="2023-03-07T15:02:24Z">
        <w:r>
          <w:rPr>
            <w:rFonts w:hint="eastAsia" w:ascii="仿宋" w:hAnsi="仿宋" w:cs="仿宋"/>
            <w:b/>
            <w:bCs/>
            <w:color w:val="auto"/>
            <w:sz w:val="32"/>
            <w:szCs w:val="32"/>
            <w:lang w:val="en-US" w:eastAsia="zh-CN"/>
          </w:rPr>
          <w:t xml:space="preserve"> </w:t>
        </w:r>
      </w:ins>
      <w:r>
        <w:rPr>
          <w:rFonts w:hint="eastAsia" w:ascii="仿宋" w:hAnsi="仿宋" w:cs="仿宋"/>
          <w:color w:val="auto"/>
          <w:sz w:val="32"/>
          <w:szCs w:val="32"/>
          <w:lang w:val="en-US" w:eastAsia="zh-CN"/>
        </w:rPr>
        <w:t>实行水土保持方案质量评价制度。</w:t>
      </w:r>
      <w:r>
        <w:rPr>
          <w:rFonts w:hint="eastAsia" w:ascii="仿宋" w:hAnsi="仿宋" w:eastAsia="仿宋" w:cs="仿宋"/>
          <w:color w:val="auto"/>
          <w:sz w:val="32"/>
          <w:szCs w:val="32"/>
          <w:lang w:val="en-US" w:eastAsia="zh-CN"/>
        </w:rPr>
        <w:t>水土保持方案质量评价制度由省水利厅另行制定。</w:t>
      </w:r>
    </w:p>
    <w:p>
      <w:pPr>
        <w:adjustRightInd w:val="0"/>
        <w:snapToGrid w:val="0"/>
        <w:spacing w:beforeLines="0" w:after="0" w:afterLines="0" w:line="600" w:lineRule="exact"/>
        <w:ind w:firstLine="643"/>
        <w:rPr>
          <w:rFonts w:hint="eastAsia" w:ascii="仿宋" w:hAnsi="仿宋" w:cs="仿宋"/>
          <w:color w:val="auto"/>
          <w:sz w:val="32"/>
          <w:szCs w:val="32"/>
          <w:lang w:val="en-US" w:eastAsia="zh-CN"/>
        </w:rPr>
      </w:pPr>
      <w:r>
        <w:rPr>
          <w:rFonts w:hint="eastAsia" w:ascii="仿宋" w:hAnsi="仿宋" w:cs="仿宋"/>
          <w:color w:val="auto"/>
          <w:szCs w:val="32"/>
        </w:rPr>
        <w:t>县级以上水行政主管部门应当</w:t>
      </w:r>
      <w:r>
        <w:rPr>
          <w:rFonts w:hint="eastAsia" w:ascii="仿宋" w:hAnsi="仿宋" w:cs="仿宋"/>
          <w:color w:val="auto"/>
          <w:sz w:val="32"/>
          <w:szCs w:val="32"/>
          <w:lang w:val="en-US" w:eastAsia="zh-CN"/>
        </w:rPr>
        <w:t>按照“谁评审谁评价、谁检查谁评价”原则，对申请审批时提交的或事中事后抽查已批准的生产建设项目水土保持方案进行质量评价与复核。对质量评价或复核结果进行公示。</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bCs/>
          <w:color w:val="auto"/>
          <w:szCs w:val="32"/>
        </w:rPr>
        <w:t>第</w:t>
      </w:r>
      <w:r>
        <w:rPr>
          <w:rFonts w:hint="eastAsia" w:ascii="仿宋" w:hAnsi="仿宋" w:eastAsia="仿宋" w:cs="仿宋"/>
          <w:b/>
          <w:bCs/>
          <w:color w:val="auto"/>
          <w:szCs w:val="32"/>
          <w:lang w:eastAsia="zh-CN"/>
        </w:rPr>
        <w:t>十</w:t>
      </w:r>
      <w:r>
        <w:rPr>
          <w:rFonts w:hint="eastAsia" w:ascii="仿宋" w:hAnsi="仿宋" w:cs="仿宋"/>
          <w:b/>
          <w:bCs/>
          <w:color w:val="auto"/>
          <w:szCs w:val="32"/>
          <w:lang w:val="en-US" w:eastAsia="zh-CN"/>
        </w:rPr>
        <w:t>八</w:t>
      </w:r>
      <w:r>
        <w:rPr>
          <w:rFonts w:hint="eastAsia" w:ascii="仿宋" w:hAnsi="仿宋" w:eastAsia="仿宋" w:cs="仿宋"/>
          <w:b/>
          <w:bCs/>
          <w:color w:val="auto"/>
          <w:szCs w:val="32"/>
        </w:rPr>
        <w:t>条</w:t>
      </w:r>
      <w:ins w:id="18" w:author="王博" w:date="2023-03-07T15:02:26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rPr>
        <w:t>水土保持方案应当符合法律法规</w:t>
      </w:r>
      <w:r>
        <w:rPr>
          <w:rFonts w:hint="eastAsia" w:ascii="仿宋" w:hAnsi="仿宋" w:eastAsia="仿宋" w:cs="仿宋"/>
          <w:b w:val="0"/>
          <w:bCs w:val="0"/>
          <w:color w:val="auto"/>
          <w:szCs w:val="32"/>
          <w:lang w:val="en-US" w:eastAsia="zh-CN"/>
        </w:rPr>
        <w:t>和技术标准</w:t>
      </w:r>
      <w:r>
        <w:rPr>
          <w:rFonts w:hint="eastAsia" w:ascii="仿宋" w:hAnsi="仿宋" w:eastAsia="仿宋" w:cs="仿宋"/>
          <w:b w:val="0"/>
          <w:bCs w:val="0"/>
          <w:color w:val="auto"/>
          <w:szCs w:val="32"/>
        </w:rPr>
        <w:t>的要求。</w:t>
      </w:r>
    </w:p>
    <w:p>
      <w:p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val="0"/>
          <w:bCs w:val="0"/>
          <w:color w:val="auto"/>
          <w:szCs w:val="32"/>
        </w:rPr>
        <w:t>存在下列情形之一的，</w:t>
      </w:r>
      <w:r>
        <w:rPr>
          <w:rFonts w:hint="eastAsia" w:ascii="仿宋" w:hAnsi="仿宋" w:eastAsia="仿宋" w:cs="仿宋"/>
          <w:b w:val="0"/>
          <w:bCs w:val="0"/>
          <w:color w:val="auto"/>
          <w:szCs w:val="32"/>
          <w:lang w:val="en-US" w:eastAsia="zh-CN"/>
        </w:rPr>
        <w:t>水行政主管</w:t>
      </w:r>
      <w:r>
        <w:rPr>
          <w:rFonts w:hint="eastAsia" w:ascii="仿宋" w:hAnsi="仿宋" w:eastAsia="仿宋" w:cs="仿宋"/>
          <w:b w:val="0"/>
          <w:bCs w:val="0"/>
          <w:color w:val="auto"/>
          <w:szCs w:val="32"/>
          <w:lang w:eastAsia="zh-CN"/>
        </w:rPr>
        <w:t>部门应当作出</w:t>
      </w:r>
      <w:r>
        <w:rPr>
          <w:rFonts w:hint="eastAsia" w:ascii="仿宋" w:hAnsi="仿宋" w:eastAsia="仿宋" w:cs="仿宋"/>
          <w:b w:val="0"/>
          <w:bCs w:val="0"/>
          <w:color w:val="auto"/>
          <w:szCs w:val="32"/>
        </w:rPr>
        <w:t>不予</w:t>
      </w:r>
      <w:r>
        <w:rPr>
          <w:rFonts w:hint="eastAsia" w:ascii="仿宋" w:hAnsi="仿宋" w:eastAsia="仿宋" w:cs="仿宋"/>
          <w:b w:val="0"/>
          <w:bCs w:val="0"/>
          <w:color w:val="auto"/>
          <w:szCs w:val="32"/>
          <w:lang w:eastAsia="zh-CN"/>
        </w:rPr>
        <w:t>行政</w:t>
      </w:r>
      <w:r>
        <w:rPr>
          <w:rFonts w:hint="eastAsia" w:ascii="仿宋" w:hAnsi="仿宋" w:eastAsia="仿宋" w:cs="仿宋"/>
          <w:b w:val="0"/>
          <w:bCs w:val="0"/>
          <w:color w:val="auto"/>
          <w:szCs w:val="32"/>
        </w:rPr>
        <w:t>许可</w:t>
      </w:r>
      <w:r>
        <w:rPr>
          <w:rFonts w:hint="eastAsia" w:ascii="仿宋" w:hAnsi="仿宋" w:eastAsia="仿宋" w:cs="仿宋"/>
          <w:b w:val="0"/>
          <w:bCs w:val="0"/>
          <w:color w:val="auto"/>
          <w:szCs w:val="32"/>
          <w:lang w:val="en-US" w:eastAsia="zh-CN"/>
        </w:rPr>
        <w:t>的</w:t>
      </w:r>
      <w:r>
        <w:rPr>
          <w:rFonts w:hint="eastAsia" w:ascii="仿宋" w:hAnsi="仿宋" w:eastAsia="仿宋" w:cs="仿宋"/>
          <w:b w:val="0"/>
          <w:bCs w:val="0"/>
          <w:color w:val="auto"/>
          <w:szCs w:val="32"/>
          <w:lang w:eastAsia="zh-CN"/>
        </w:rPr>
        <w:t>决定：</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一</w:t>
      </w:r>
      <w:r>
        <w:rPr>
          <w:rFonts w:hint="eastAsia" w:ascii="仿宋" w:hAnsi="仿宋" w:eastAsia="仿宋" w:cs="仿宋"/>
          <w:b w:val="0"/>
          <w:bCs w:val="0"/>
          <w:color w:val="auto"/>
          <w:szCs w:val="32"/>
        </w:rPr>
        <w:t>）水土流失防治目标</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rPr>
        <w:t>防治责任范围</w:t>
      </w:r>
      <w:r>
        <w:rPr>
          <w:rFonts w:hint="eastAsia" w:ascii="仿宋" w:hAnsi="仿宋" w:eastAsia="仿宋" w:cs="仿宋"/>
          <w:b w:val="0"/>
          <w:bCs w:val="0"/>
          <w:color w:val="auto"/>
          <w:szCs w:val="32"/>
          <w:lang w:val="en-US" w:eastAsia="zh-CN"/>
        </w:rPr>
        <w:t>确定</w:t>
      </w:r>
      <w:r>
        <w:rPr>
          <w:rFonts w:hint="eastAsia" w:ascii="仿宋" w:hAnsi="仿宋" w:eastAsia="仿宋" w:cs="仿宋"/>
          <w:b w:val="0"/>
          <w:bCs w:val="0"/>
          <w:color w:val="auto"/>
          <w:szCs w:val="32"/>
        </w:rPr>
        <w:t>不合</w:t>
      </w:r>
      <w:r>
        <w:rPr>
          <w:rFonts w:hint="eastAsia" w:ascii="仿宋" w:hAnsi="仿宋" w:eastAsia="仿宋" w:cs="仿宋"/>
          <w:b w:val="0"/>
          <w:bCs w:val="0"/>
          <w:color w:val="auto"/>
          <w:szCs w:val="32"/>
          <w:lang w:val="en-US" w:eastAsia="zh-CN"/>
        </w:rPr>
        <w:t>理</w:t>
      </w:r>
      <w:r>
        <w:rPr>
          <w:rFonts w:hint="eastAsia" w:ascii="仿宋" w:hAnsi="仿宋" w:eastAsia="仿宋" w:cs="仿宋"/>
          <w:b w:val="0"/>
          <w:bCs w:val="0"/>
          <w:color w:val="auto"/>
          <w:szCs w:val="32"/>
        </w:rPr>
        <w:t>的；</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二</w:t>
      </w: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eastAsia="zh-CN"/>
        </w:rPr>
        <w:t>弃土弃渣</w:t>
      </w:r>
      <w:r>
        <w:rPr>
          <w:rFonts w:hint="eastAsia" w:ascii="仿宋" w:hAnsi="仿宋" w:eastAsia="仿宋" w:cs="仿宋"/>
          <w:b w:val="0"/>
          <w:bCs w:val="0"/>
          <w:color w:val="auto"/>
          <w:szCs w:val="32"/>
        </w:rPr>
        <w:t>未开展综合利用调查或者综合利用方案</w:t>
      </w:r>
      <w:r>
        <w:rPr>
          <w:rFonts w:hint="eastAsia" w:ascii="仿宋" w:hAnsi="仿宋" w:eastAsia="仿宋" w:cs="仿宋"/>
          <w:b w:val="0"/>
          <w:bCs w:val="0"/>
          <w:color w:val="auto"/>
          <w:szCs w:val="32"/>
          <w:lang w:val="en-US" w:eastAsia="zh-CN"/>
        </w:rPr>
        <w:t>不可行，取土场、弃渣场位置不明确、选址不合理的</w:t>
      </w:r>
      <w:r>
        <w:rPr>
          <w:rFonts w:hint="eastAsia" w:ascii="仿宋" w:hAnsi="仿宋" w:eastAsia="仿宋" w:cs="仿宋"/>
          <w:b w:val="0"/>
          <w:bCs w:val="0"/>
          <w:color w:val="auto"/>
          <w:szCs w:val="32"/>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三</w:t>
      </w:r>
      <w:r>
        <w:rPr>
          <w:rFonts w:hint="eastAsia" w:ascii="仿宋" w:hAnsi="仿宋" w:eastAsia="仿宋" w:cs="仿宋"/>
          <w:b w:val="0"/>
          <w:bCs w:val="0"/>
          <w:color w:val="auto"/>
          <w:szCs w:val="32"/>
        </w:rPr>
        <w:t>）表土资源保护</w:t>
      </w:r>
      <w:r>
        <w:rPr>
          <w:rFonts w:hint="eastAsia" w:ascii="仿宋" w:hAnsi="仿宋" w:eastAsia="仿宋" w:cs="仿宋"/>
          <w:b w:val="0"/>
          <w:bCs w:val="0"/>
          <w:color w:val="auto"/>
          <w:szCs w:val="32"/>
          <w:lang w:val="en-US" w:eastAsia="zh-CN"/>
        </w:rPr>
        <w:t>利用</w:t>
      </w:r>
      <w:r>
        <w:rPr>
          <w:rFonts w:hint="eastAsia" w:ascii="仿宋" w:hAnsi="仿宋" w:eastAsia="仿宋" w:cs="仿宋"/>
          <w:b w:val="0"/>
          <w:bCs w:val="0"/>
          <w:color w:val="auto"/>
          <w:szCs w:val="32"/>
        </w:rPr>
        <w:t>措施</w:t>
      </w:r>
      <w:r>
        <w:rPr>
          <w:rFonts w:hint="eastAsia" w:ascii="仿宋" w:hAnsi="仿宋" w:eastAsia="仿宋" w:cs="仿宋"/>
          <w:b w:val="0"/>
          <w:bCs w:val="0"/>
          <w:color w:val="auto"/>
          <w:szCs w:val="32"/>
          <w:lang w:val="en-US" w:eastAsia="zh-CN"/>
        </w:rPr>
        <w:t>不明确，水土保持措施配置</w:t>
      </w:r>
      <w:r>
        <w:rPr>
          <w:rFonts w:hint="eastAsia" w:ascii="仿宋" w:hAnsi="仿宋" w:eastAsia="仿宋" w:cs="仿宋"/>
          <w:b w:val="0"/>
          <w:bCs w:val="0"/>
          <w:color w:val="auto"/>
          <w:szCs w:val="32"/>
          <w:lang w:eastAsia="zh-CN"/>
        </w:rPr>
        <w:t>不合</w:t>
      </w:r>
      <w:r>
        <w:rPr>
          <w:rFonts w:hint="eastAsia" w:ascii="仿宋" w:hAnsi="仿宋" w:eastAsia="仿宋" w:cs="仿宋"/>
          <w:b w:val="0"/>
          <w:bCs w:val="0"/>
          <w:color w:val="auto"/>
          <w:szCs w:val="32"/>
          <w:lang w:val="en-US" w:eastAsia="zh-CN"/>
        </w:rPr>
        <w:t>理、体系不完整、等级标准不明确</w:t>
      </w:r>
      <w:r>
        <w:rPr>
          <w:rFonts w:hint="eastAsia" w:ascii="仿宋" w:hAnsi="仿宋" w:eastAsia="仿宋" w:cs="仿宋"/>
          <w:b w:val="0"/>
          <w:bCs w:val="0"/>
          <w:color w:val="auto"/>
          <w:szCs w:val="32"/>
        </w:rPr>
        <w:t>的；</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四</w:t>
      </w: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生产建设</w:t>
      </w:r>
      <w:r>
        <w:rPr>
          <w:rFonts w:hint="eastAsia" w:ascii="仿宋" w:hAnsi="仿宋" w:eastAsia="仿宋" w:cs="仿宋"/>
          <w:b w:val="0"/>
          <w:bCs w:val="0"/>
          <w:color w:val="auto"/>
          <w:szCs w:val="32"/>
        </w:rPr>
        <w:t>项目选址选线</w:t>
      </w:r>
      <w:r>
        <w:rPr>
          <w:rFonts w:hint="eastAsia" w:ascii="仿宋" w:hAnsi="仿宋" w:eastAsia="仿宋" w:cs="仿宋"/>
          <w:b w:val="0"/>
          <w:bCs w:val="0"/>
          <w:color w:val="auto"/>
          <w:szCs w:val="32"/>
          <w:lang w:eastAsia="zh-CN"/>
        </w:rPr>
        <w:t>涉及</w:t>
      </w:r>
      <w:r>
        <w:rPr>
          <w:rFonts w:hint="eastAsia" w:ascii="仿宋" w:hAnsi="仿宋" w:eastAsia="仿宋" w:cs="仿宋"/>
          <w:b w:val="0"/>
          <w:bCs w:val="0"/>
          <w:color w:val="auto"/>
          <w:szCs w:val="32"/>
        </w:rPr>
        <w:t>水土流失重点预防区</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rPr>
        <w:t>重点治理区，</w:t>
      </w:r>
      <w:r>
        <w:rPr>
          <w:rFonts w:hint="eastAsia" w:ascii="仿宋" w:hAnsi="仿宋" w:eastAsia="仿宋" w:cs="仿宋"/>
          <w:b w:val="0"/>
          <w:bCs w:val="0"/>
          <w:color w:val="auto"/>
          <w:szCs w:val="32"/>
          <w:lang w:eastAsia="zh-CN"/>
        </w:rPr>
        <w:t>但未</w:t>
      </w:r>
      <w:r>
        <w:rPr>
          <w:rFonts w:hint="eastAsia" w:ascii="仿宋" w:hAnsi="仿宋" w:eastAsia="仿宋" w:cs="仿宋"/>
          <w:b w:val="0"/>
          <w:bCs w:val="0"/>
          <w:color w:val="auto"/>
          <w:szCs w:val="32"/>
          <w:lang w:val="en-US" w:eastAsia="zh-CN"/>
        </w:rPr>
        <w:t>按照水土保持标准、规范等要求优化建设方案、提高水土保持措施等级的；</w:t>
      </w:r>
    </w:p>
    <w:p>
      <w:pPr>
        <w:adjustRightInd w:val="0"/>
        <w:spacing w:beforeLines="0" w:after="0" w:afterLines="0" w:line="600" w:lineRule="exact"/>
        <w:ind w:left="0" w:leftChars="0" w:firstLine="640" w:firstLineChars="200"/>
        <w:rPr>
          <w:rFonts w:hint="eastAsia" w:ascii="仿宋" w:hAnsi="仿宋" w:eastAsia="仿宋" w:cs="仿宋"/>
          <w:b w:val="0"/>
          <w:bCs w:val="0"/>
          <w:color w:val="auto"/>
          <w:szCs w:val="32"/>
          <w:highlight w:val="none"/>
          <w:u w:val="none"/>
          <w:lang w:val="en-US" w:eastAsia="zh-CN"/>
        </w:rPr>
      </w:pP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五</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rPr>
        <w:t>水土保持方案基础资料数据明显不实，内容存在重大缺陷、遗漏的</w:t>
      </w:r>
      <w:r>
        <w:rPr>
          <w:rFonts w:hint="eastAsia" w:ascii="仿宋" w:hAnsi="仿宋" w:eastAsia="仿宋" w:cs="仿宋"/>
          <w:b w:val="0"/>
          <w:bCs w:val="0"/>
          <w:color w:val="auto"/>
          <w:szCs w:val="32"/>
          <w:lang w:eastAsia="zh-CN"/>
        </w:rPr>
        <w:t>；</w:t>
      </w:r>
    </w:p>
    <w:p>
      <w:pPr>
        <w:pStyle w:val="4"/>
        <w:spacing w:line="600" w:lineRule="exact"/>
        <w:rPr>
          <w:rFonts w:hint="eastAsia" w:ascii="仿宋" w:hAnsi="仿宋" w:eastAsia="仿宋" w:cs="仿宋"/>
          <w:b w:val="0"/>
          <w:bCs w:val="0"/>
          <w:color w:val="auto"/>
          <w:szCs w:val="32"/>
          <w:lang w:eastAsia="zh-CN"/>
        </w:rPr>
      </w:pPr>
      <w:r>
        <w:rPr>
          <w:rFonts w:hint="eastAsia" w:ascii="仿宋" w:hAnsi="仿宋" w:eastAsia="仿宋" w:cs="仿宋"/>
          <w:b w:val="0"/>
          <w:bCs w:val="0"/>
          <w:color w:val="auto"/>
          <w:szCs w:val="32"/>
          <w:lang w:eastAsia="zh-CN"/>
        </w:rPr>
        <w:t>（</w:t>
      </w:r>
      <w:r>
        <w:rPr>
          <w:rFonts w:hint="eastAsia" w:ascii="仿宋" w:hAnsi="仿宋" w:cs="仿宋"/>
          <w:b w:val="0"/>
          <w:bCs w:val="0"/>
          <w:color w:val="auto"/>
          <w:szCs w:val="32"/>
          <w:lang w:val="en-US" w:eastAsia="zh-CN"/>
        </w:rPr>
        <w:t>六</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存在法律法规和技术标准规定不得通过</w:t>
      </w:r>
      <w:r>
        <w:rPr>
          <w:rFonts w:hint="eastAsia" w:ascii="仿宋" w:hAnsi="仿宋" w:eastAsia="仿宋" w:cs="仿宋"/>
          <w:b w:val="0"/>
          <w:bCs w:val="0"/>
          <w:color w:val="auto"/>
          <w:szCs w:val="32"/>
          <w:lang w:eastAsia="zh-CN"/>
        </w:rPr>
        <w:t>水土保持方案审批</w:t>
      </w:r>
      <w:r>
        <w:rPr>
          <w:rFonts w:hint="eastAsia" w:ascii="仿宋" w:hAnsi="仿宋" w:eastAsia="仿宋" w:cs="仿宋"/>
          <w:b w:val="0"/>
          <w:bCs w:val="0"/>
          <w:color w:val="auto"/>
          <w:szCs w:val="32"/>
          <w:lang w:val="en-US" w:eastAsia="zh-CN"/>
        </w:rPr>
        <w:t>的其他情形</w:t>
      </w:r>
      <w:r>
        <w:rPr>
          <w:rFonts w:hint="eastAsia" w:ascii="仿宋" w:hAnsi="仿宋" w:eastAsia="仿宋" w:cs="仿宋"/>
          <w:b w:val="0"/>
          <w:bCs w:val="0"/>
          <w:color w:val="auto"/>
          <w:szCs w:val="32"/>
          <w:lang w:eastAsia="zh-CN"/>
        </w:rPr>
        <w:t>。</w:t>
      </w:r>
    </w:p>
    <w:p>
      <w:pPr>
        <w:adjustRightIn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bCs/>
          <w:color w:val="auto"/>
          <w:szCs w:val="32"/>
        </w:rPr>
        <w:t>第十</w:t>
      </w:r>
      <w:r>
        <w:rPr>
          <w:rFonts w:hint="eastAsia" w:ascii="仿宋" w:hAnsi="仿宋" w:cs="仿宋"/>
          <w:b/>
          <w:bCs/>
          <w:color w:val="auto"/>
          <w:szCs w:val="32"/>
          <w:lang w:val="en-US" w:eastAsia="zh-CN"/>
        </w:rPr>
        <w:t>九</w:t>
      </w:r>
      <w:r>
        <w:rPr>
          <w:rFonts w:hint="eastAsia" w:ascii="仿宋" w:hAnsi="仿宋" w:eastAsia="仿宋" w:cs="仿宋"/>
          <w:b/>
          <w:bCs/>
          <w:color w:val="auto"/>
          <w:szCs w:val="32"/>
        </w:rPr>
        <w:t>条</w:t>
      </w:r>
      <w:ins w:id="19" w:author="王博" w:date="2023-03-07T15:02:29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lang w:val="en-US" w:eastAsia="zh-CN"/>
        </w:rPr>
        <w:t>水土保持方案经批准后存在下列情形之一的，生产建设单位应当补充或者修改水土保持方案，报原审批部门审批：</w:t>
      </w:r>
    </w:p>
    <w:p>
      <w:pPr>
        <w:adjustRightInd w:val="0"/>
        <w:spacing w:beforeLines="0" w:after="0" w:afterLines="0" w:line="600" w:lineRule="exact"/>
        <w:ind w:firstLine="643"/>
        <w:rPr>
          <w:rFonts w:hint="eastAsia" w:ascii="仿宋" w:hAnsi="仿宋" w:cs="仿宋"/>
          <w:lang w:eastAsia="zh-CN"/>
        </w:rPr>
      </w:pP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一</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工程扰动新涉及水土流失重点预防区或者重点治理区的；</w:t>
      </w:r>
    </w:p>
    <w:p>
      <w:pPr>
        <w:adjustRightInd w:val="0"/>
        <w:spacing w:beforeLines="0" w:after="0" w:afterLines="0" w:line="600" w:lineRule="exact"/>
        <w:ind w:firstLine="643"/>
        <w:rPr>
          <w:rFonts w:hint="eastAsia" w:ascii="仿宋" w:hAnsi="仿宋" w:eastAsia="仿宋" w:cs="仿宋"/>
          <w:b w:val="0"/>
          <w:bCs w:val="0"/>
          <w:color w:val="auto"/>
          <w:szCs w:val="32"/>
          <w:lang w:val="en-US" w:eastAsia="zh-CN"/>
        </w:rPr>
      </w:pP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二</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水土流失防治责任范围或者开挖填筑土石方总量增加30%以上的；</w:t>
      </w:r>
    </w:p>
    <w:p>
      <w:pPr>
        <w:adjustRightInd w:val="0"/>
        <w:spacing w:beforeLines="0" w:after="0" w:afterLines="0" w:line="600" w:lineRule="exact"/>
        <w:ind w:firstLine="643"/>
        <w:rPr>
          <w:rFonts w:hint="eastAsia" w:ascii="仿宋" w:hAnsi="仿宋" w:cs="仿宋"/>
          <w:lang w:eastAsia="zh-CN"/>
        </w:rPr>
      </w:pP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三</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线型工程山区、丘陵区部分线路横向位移超过300米的长度累计达到该部分线路长度30%以上的；</w:t>
      </w:r>
    </w:p>
    <w:p>
      <w:pPr>
        <w:adjustRightInd w:val="0"/>
        <w:spacing w:beforeLines="0" w:after="0" w:afterLines="0" w:line="600" w:lineRule="exact"/>
        <w:ind w:firstLine="643"/>
        <w:rPr>
          <w:rFonts w:hint="eastAsia" w:ascii="仿宋" w:hAnsi="仿宋" w:eastAsia="仿宋" w:cs="仿宋"/>
          <w:b w:val="0"/>
          <w:bCs w:val="0"/>
          <w:color w:val="auto"/>
          <w:szCs w:val="32"/>
          <w:lang w:val="en-US" w:eastAsia="zh-CN"/>
        </w:rPr>
      </w:pP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四</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表土剥离量或者植物措施总面积减少30%以上的；</w:t>
      </w:r>
    </w:p>
    <w:p>
      <w:pPr>
        <w:adjustRightInd w:val="0"/>
        <w:spacing w:beforeLines="0" w:after="0" w:afterLines="0" w:line="600" w:lineRule="exact"/>
        <w:ind w:firstLine="643"/>
        <w:rPr>
          <w:rFonts w:hint="eastAsia" w:ascii="仿宋" w:hAnsi="仿宋" w:eastAsia="仿宋" w:cs="仿宋"/>
          <w:b w:val="0"/>
          <w:bCs w:val="0"/>
          <w:color w:val="auto"/>
          <w:szCs w:val="32"/>
          <w:lang w:val="en-US" w:eastAsia="zh-CN"/>
        </w:rPr>
      </w:pPr>
      <w:r>
        <w:rPr>
          <w:rFonts w:hint="eastAsia" w:ascii="仿宋" w:hAnsi="仿宋" w:eastAsia="仿宋" w:cs="仿宋"/>
          <w:b w:val="0"/>
          <w:bCs w:val="0"/>
          <w:color w:val="auto"/>
          <w:szCs w:val="32"/>
          <w:lang w:val="en-US" w:eastAsia="zh-CN"/>
        </w:rPr>
        <w:t>（五）水土保持重要单位工程措施发生变化，可能导致水土保持功能显著降低或者丧失的。</w:t>
      </w:r>
    </w:p>
    <w:p>
      <w:pPr>
        <w:adjustRightInd w:val="0"/>
        <w:spacing w:beforeLines="0" w:after="0" w:afterLines="0" w:line="600" w:lineRule="exact"/>
        <w:ind w:firstLine="643"/>
        <w:rPr>
          <w:rFonts w:hint="eastAsia" w:ascii="仿宋" w:hAnsi="仿宋" w:eastAsia="仿宋" w:cs="仿宋"/>
          <w:b w:val="0"/>
          <w:bCs w:val="0"/>
          <w:color w:val="auto"/>
          <w:szCs w:val="32"/>
          <w:lang w:val="en-US" w:eastAsia="zh-CN"/>
        </w:rPr>
      </w:pPr>
      <w:r>
        <w:rPr>
          <w:rFonts w:hint="eastAsia" w:ascii="仿宋" w:hAnsi="仿宋" w:eastAsia="仿宋" w:cs="仿宋"/>
          <w:b w:val="0"/>
          <w:bCs w:val="0"/>
          <w:color w:val="auto"/>
          <w:szCs w:val="32"/>
          <w:lang w:val="en-US" w:eastAsia="zh-CN"/>
        </w:rPr>
        <w:t>因工程扰动范围减少，相应表土剥离和植物措施数量减少的，不需要补充或者修改水土保持方案。</w:t>
      </w:r>
    </w:p>
    <w:p>
      <w:pPr>
        <w:adjustRightInd w:val="0"/>
        <w:spacing w:beforeLines="0" w:after="0" w:afterLines="0" w:line="600" w:lineRule="exact"/>
        <w:ind w:firstLine="643"/>
        <w:rPr>
          <w:rFonts w:hint="eastAsia" w:ascii="仿宋" w:hAnsi="仿宋" w:eastAsia="仿宋" w:cs="仿宋"/>
          <w:b w:val="0"/>
          <w:bCs w:val="0"/>
          <w:color w:val="auto"/>
          <w:szCs w:val="32"/>
          <w:lang w:val="en-US" w:eastAsia="zh-CN"/>
        </w:rPr>
      </w:pPr>
      <w:r>
        <w:rPr>
          <w:rFonts w:hint="eastAsia" w:ascii="仿宋" w:hAnsi="仿宋" w:eastAsia="仿宋" w:cs="仿宋"/>
          <w:b w:val="0"/>
          <w:bCs w:val="0"/>
          <w:color w:val="auto"/>
          <w:szCs w:val="32"/>
          <w:lang w:val="en-US" w:eastAsia="zh-CN"/>
        </w:rPr>
        <w:t>发生设计变更不需要补充或者修改水土保持方案的，生产建设单位应当健全水土保持设计变更内控制度并加强管理。</w:t>
      </w:r>
    </w:p>
    <w:p>
      <w:pPr>
        <w:keepNext w:val="0"/>
        <w:keepLines w:val="0"/>
        <w:pageBreakBefore w:val="0"/>
        <w:widowControl/>
        <w:kinsoku/>
        <w:wordWrap/>
        <w:overflowPunct/>
        <w:topLinePunct w:val="0"/>
        <w:autoSpaceDE/>
        <w:autoSpaceDN/>
        <w:bidi w:val="0"/>
        <w:adjustRightInd w:val="0"/>
        <w:snapToGrid w:val="0"/>
        <w:spacing w:beforeLines="0" w:after="0" w:afterLines="0" w:line="600" w:lineRule="exact"/>
        <w:ind w:firstLine="643" w:firstLineChars="0"/>
        <w:textAlignment w:val="auto"/>
        <w:rPr>
          <w:rFonts w:hint="eastAsia" w:ascii="仿宋" w:hAnsi="仿宋" w:eastAsia="仿宋" w:cs="仿宋"/>
          <w:b w:val="0"/>
          <w:bCs w:val="0"/>
          <w:color w:val="auto"/>
          <w:sz w:val="32"/>
          <w:szCs w:val="32"/>
          <w:highlight w:val="yellow"/>
          <w:u w:val="single"/>
          <w:lang w:val="en-US" w:eastAsia="zh-CN"/>
        </w:rPr>
      </w:pPr>
      <w:r>
        <w:rPr>
          <w:rFonts w:hint="eastAsia" w:ascii="仿宋" w:hAnsi="仿宋" w:eastAsia="仿宋" w:cs="仿宋"/>
          <w:b/>
          <w:bCs/>
          <w:color w:val="auto"/>
          <w:szCs w:val="32"/>
          <w:lang w:val="en-US" w:eastAsia="zh-CN"/>
        </w:rPr>
        <w:t>第</w:t>
      </w:r>
      <w:r>
        <w:rPr>
          <w:rFonts w:hint="eastAsia" w:ascii="仿宋" w:hAnsi="仿宋" w:cs="仿宋"/>
          <w:b/>
          <w:bCs/>
          <w:color w:val="auto"/>
          <w:szCs w:val="32"/>
          <w:lang w:val="en-US" w:eastAsia="zh-CN"/>
        </w:rPr>
        <w:t>二十</w:t>
      </w:r>
      <w:r>
        <w:rPr>
          <w:rFonts w:hint="eastAsia" w:ascii="仿宋" w:hAnsi="仿宋" w:eastAsia="仿宋" w:cs="仿宋"/>
          <w:b/>
          <w:bCs/>
          <w:color w:val="auto"/>
          <w:szCs w:val="32"/>
          <w:lang w:val="en-US" w:eastAsia="zh-CN"/>
        </w:rPr>
        <w:t>条</w:t>
      </w:r>
      <w:ins w:id="20" w:author="王博" w:date="2023-03-07T15:02:33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lang w:eastAsia="zh-CN"/>
        </w:rPr>
        <w:t>在水土保持方案确定的弃渣场外新设弃渣场的，</w:t>
      </w:r>
      <w:r>
        <w:rPr>
          <w:rFonts w:hint="eastAsia" w:ascii="仿宋" w:hAnsi="仿宋" w:eastAsia="仿宋" w:cs="仿宋"/>
          <w:b w:val="0"/>
          <w:bCs w:val="0"/>
          <w:color w:val="auto"/>
          <w:szCs w:val="32"/>
          <w:lang w:val="en-US" w:eastAsia="zh-CN"/>
        </w:rPr>
        <w:t>或者因弃渣量增加导致弃渣场等级提高的，生产建设单位应当开展弃渣减量化、资源化论证，并在弃渣前编制水土保持方案补充报告，报原审批部门审批。</w:t>
      </w:r>
    </w:p>
    <w:p>
      <w:pPr>
        <w:keepNext w:val="0"/>
        <w:keepLines w:val="0"/>
        <w:pageBreakBefore w:val="0"/>
        <w:widowControl w:val="0"/>
        <w:shd w:val="clear" w:color="auto" w:fill="auto"/>
        <w:kinsoku/>
        <w:wordWrap w:val="0"/>
        <w:overflowPunct w:val="0"/>
        <w:topLinePunct w:val="0"/>
        <w:autoSpaceDE/>
        <w:autoSpaceDN/>
        <w:bidi w:val="0"/>
        <w:adjustRightInd w:val="0"/>
        <w:snapToGrid w:val="0"/>
        <w:spacing w:before="0" w:beforeLines="0" w:beforeAutospacing="0" w:after="0" w:afterLines="0" w:afterAutospacing="0" w:line="600" w:lineRule="exact"/>
        <w:ind w:firstLine="643"/>
        <w:textAlignment w:val="auto"/>
        <w:rPr>
          <w:rFonts w:hint="eastAsia" w:ascii="仿宋" w:hAnsi="仿宋" w:eastAsia="仿宋" w:cs="仿宋"/>
          <w:color w:val="auto"/>
          <w:sz w:val="32"/>
          <w:szCs w:val="32"/>
          <w:highlight w:val="yellow"/>
          <w:u w:val="none"/>
        </w:rPr>
      </w:pPr>
      <w:r>
        <w:rPr>
          <w:rFonts w:hint="eastAsia" w:ascii="仿宋" w:hAnsi="仿宋" w:eastAsia="仿宋" w:cs="仿宋"/>
          <w:b/>
          <w:bCs/>
          <w:color w:val="auto"/>
          <w:sz w:val="32"/>
          <w:szCs w:val="32"/>
          <w:u w:val="none"/>
          <w:lang w:val="en-US" w:eastAsia="zh-CN"/>
        </w:rPr>
        <w:t>第</w:t>
      </w:r>
      <w:r>
        <w:rPr>
          <w:rFonts w:hint="eastAsia" w:ascii="仿宋" w:hAnsi="仿宋" w:cs="仿宋"/>
          <w:b/>
          <w:bCs/>
          <w:color w:val="auto"/>
          <w:sz w:val="32"/>
          <w:szCs w:val="32"/>
          <w:u w:val="none"/>
          <w:lang w:val="en-US" w:eastAsia="zh-CN"/>
        </w:rPr>
        <w:t>二</w:t>
      </w:r>
      <w:r>
        <w:rPr>
          <w:rFonts w:hint="eastAsia" w:ascii="仿宋" w:hAnsi="仿宋" w:eastAsia="仿宋" w:cs="仿宋"/>
          <w:b/>
          <w:bCs/>
          <w:color w:val="auto"/>
          <w:sz w:val="32"/>
          <w:szCs w:val="32"/>
          <w:u w:val="none"/>
          <w:lang w:val="en-US" w:eastAsia="zh-CN"/>
        </w:rPr>
        <w:t>十</w:t>
      </w:r>
      <w:r>
        <w:rPr>
          <w:rFonts w:hint="eastAsia" w:ascii="仿宋" w:hAnsi="仿宋" w:cs="仿宋"/>
          <w:b/>
          <w:bCs/>
          <w:color w:val="auto"/>
          <w:sz w:val="32"/>
          <w:szCs w:val="32"/>
          <w:u w:val="none"/>
          <w:lang w:val="en-US" w:eastAsia="zh-CN"/>
        </w:rPr>
        <w:t>一</w:t>
      </w:r>
      <w:r>
        <w:rPr>
          <w:rFonts w:hint="eastAsia" w:ascii="仿宋" w:hAnsi="仿宋" w:eastAsia="仿宋" w:cs="仿宋"/>
          <w:b/>
          <w:bCs/>
          <w:color w:val="auto"/>
          <w:sz w:val="32"/>
          <w:szCs w:val="32"/>
          <w:u w:val="none"/>
          <w:lang w:val="en-US" w:eastAsia="zh-CN"/>
        </w:rPr>
        <w:t>条</w:t>
      </w:r>
      <w:ins w:id="21" w:author="王博" w:date="2023-03-07T15:02:34Z">
        <w:r>
          <w:rPr>
            <w:rFonts w:hint="eastAsia" w:ascii="仿宋" w:hAnsi="仿宋" w:cs="仿宋"/>
            <w:b/>
            <w:bCs/>
            <w:color w:val="auto"/>
            <w:sz w:val="32"/>
            <w:szCs w:val="32"/>
            <w:u w:val="none"/>
            <w:lang w:val="en-US" w:eastAsia="zh-CN"/>
          </w:rPr>
          <w:t xml:space="preserve"> </w:t>
        </w:r>
      </w:ins>
      <w:r>
        <w:rPr>
          <w:rFonts w:hint="eastAsia" w:ascii="仿宋" w:hAnsi="仿宋" w:eastAsia="仿宋" w:cs="仿宋"/>
          <w:color w:val="auto"/>
          <w:sz w:val="32"/>
          <w:szCs w:val="32"/>
          <w:u w:val="none"/>
          <w:lang w:eastAsia="zh-CN"/>
        </w:rPr>
        <w:t>水土保持方案</w:t>
      </w:r>
      <w:r>
        <w:rPr>
          <w:rFonts w:hint="eastAsia" w:ascii="仿宋" w:hAnsi="仿宋" w:eastAsia="仿宋" w:cs="仿宋"/>
          <w:color w:val="auto"/>
          <w:sz w:val="32"/>
          <w:szCs w:val="32"/>
          <w:u w:val="none"/>
        </w:rPr>
        <w:t>自批准之日起</w:t>
      </w:r>
      <w:r>
        <w:rPr>
          <w:rFonts w:hint="eastAsia" w:ascii="仿宋" w:hAnsi="仿宋" w:eastAsia="仿宋" w:cs="仿宋"/>
          <w:color w:val="auto"/>
          <w:sz w:val="32"/>
          <w:szCs w:val="32"/>
          <w:u w:val="none"/>
          <w:lang w:eastAsia="zh-CN"/>
        </w:rPr>
        <w:t>满</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生产建设</w:t>
      </w:r>
      <w:r>
        <w:rPr>
          <w:rFonts w:hint="eastAsia" w:ascii="仿宋" w:hAnsi="仿宋" w:eastAsia="仿宋" w:cs="仿宋"/>
          <w:color w:val="auto"/>
          <w:sz w:val="32"/>
          <w:szCs w:val="32"/>
          <w:u w:val="none"/>
        </w:rPr>
        <w:t>项目</w:t>
      </w:r>
      <w:r>
        <w:rPr>
          <w:rFonts w:hint="eastAsia" w:ascii="仿宋" w:hAnsi="仿宋" w:eastAsia="仿宋" w:cs="仿宋"/>
          <w:color w:val="auto"/>
          <w:sz w:val="32"/>
          <w:szCs w:val="32"/>
          <w:u w:val="none"/>
          <w:lang w:eastAsia="zh-CN"/>
        </w:rPr>
        <w:t>方</w:t>
      </w:r>
      <w:r>
        <w:rPr>
          <w:rFonts w:hint="eastAsia" w:ascii="仿宋" w:hAnsi="仿宋" w:eastAsia="仿宋" w:cs="仿宋"/>
          <w:color w:val="auto"/>
          <w:sz w:val="32"/>
          <w:szCs w:val="32"/>
          <w:u w:val="none"/>
        </w:rPr>
        <w:t>开工建设的，其</w:t>
      </w:r>
      <w:r>
        <w:rPr>
          <w:rFonts w:hint="eastAsia" w:ascii="仿宋" w:hAnsi="仿宋" w:eastAsia="仿宋" w:cs="仿宋"/>
          <w:color w:val="auto"/>
          <w:sz w:val="32"/>
          <w:szCs w:val="32"/>
          <w:u w:val="none"/>
          <w:lang w:eastAsia="zh-CN"/>
        </w:rPr>
        <w:t>水土保持方案</w:t>
      </w:r>
      <w:r>
        <w:rPr>
          <w:rFonts w:hint="eastAsia" w:ascii="仿宋" w:hAnsi="仿宋" w:eastAsia="仿宋" w:cs="仿宋"/>
          <w:color w:val="auto"/>
          <w:sz w:val="32"/>
          <w:szCs w:val="32"/>
          <w:u w:val="none"/>
        </w:rPr>
        <w:t>应当报原审批部门重新审核</w:t>
      </w:r>
      <w:r>
        <w:rPr>
          <w:rFonts w:hint="eastAsia" w:ascii="仿宋" w:hAnsi="仿宋" w:eastAsia="仿宋" w:cs="仿宋"/>
          <w:color w:val="auto"/>
          <w:sz w:val="32"/>
          <w:szCs w:val="32"/>
          <w:u w:val="none"/>
          <w:lang w:val="en-US" w:eastAsia="zh-CN"/>
        </w:rPr>
        <w:t>。原审批部门应当自收到生产建设项目水土保持方案之日起10个工作日内，将审核意见书面通知生产建设单位。</w:t>
      </w:r>
    </w:p>
    <w:p>
      <w:pPr>
        <w:keepNext w:val="0"/>
        <w:keepLines w:val="0"/>
        <w:pageBreakBefore w:val="0"/>
        <w:widowControl w:val="0"/>
        <w:shd w:val="clear" w:color="auto" w:fill="auto"/>
        <w:kinsoku/>
        <w:wordWrap w:val="0"/>
        <w:overflowPunct w:val="0"/>
        <w:topLinePunct w:val="0"/>
        <w:autoSpaceDE/>
        <w:autoSpaceDN/>
        <w:bidi w:val="0"/>
        <w:adjustRightInd w:val="0"/>
        <w:snapToGrid w:val="0"/>
        <w:spacing w:before="0" w:beforeLines="0" w:beforeAutospacing="0" w:after="0" w:afterLines="0" w:afterAutospacing="0" w:line="600" w:lineRule="exact"/>
        <w:ind w:firstLine="643"/>
        <w:textAlignment w:val="auto"/>
        <w:rPr>
          <w:rFonts w:hint="eastAsia" w:ascii="仿宋" w:hAnsi="仿宋" w:eastAsia="仿宋" w:cs="仿宋"/>
          <w:color w:val="auto"/>
          <w:sz w:val="32"/>
          <w:szCs w:val="32"/>
          <w:u w:val="none"/>
          <w:lang w:val="en-US" w:eastAsia="zh-CN"/>
        </w:rPr>
      </w:pPr>
      <w:r>
        <w:rPr>
          <w:rFonts w:hint="eastAsia" w:ascii="仿宋" w:hAnsi="仿宋" w:cs="仿宋"/>
          <w:color w:val="auto"/>
          <w:szCs w:val="32"/>
          <w:u w:val="none"/>
        </w:rPr>
        <w:t xml:space="preserve"> 应当重新审核水土保持方案的生产建设项目，能够确认存在本办法第十九条、第二十条规定情形之一的，生产建设单位可直接按规定补充、修改水土保持方案，报原审批部门审批。</w:t>
      </w:r>
    </w:p>
    <w:p>
      <w:pPr>
        <w:adjustRightInd w:val="0"/>
        <w:snapToGrid w:val="0"/>
        <w:spacing w:before="157" w:beforeLines="50" w:after="157" w:afterLines="50" w:line="600" w:lineRule="exact"/>
        <w:ind w:firstLine="0" w:firstLineChars="0"/>
        <w:jc w:val="center"/>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Cs w:val="32"/>
          <w:lang w:eastAsia="zh-CN"/>
        </w:rPr>
        <w:t>第三章</w:t>
      </w:r>
      <w:r>
        <w:rPr>
          <w:rFonts w:hint="eastAsia" w:ascii="黑体" w:hAnsi="黑体" w:eastAsia="黑体" w:cs="黑体"/>
          <w:b w:val="0"/>
          <w:bCs w:val="0"/>
          <w:color w:val="auto"/>
          <w:szCs w:val="32"/>
          <w:lang w:val="en-US" w:eastAsia="zh-CN"/>
        </w:rPr>
        <w:t xml:space="preserve">  方案实施</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textAlignment w:val="auto"/>
        <w:rPr>
          <w:rFonts w:hint="eastAsia" w:ascii="仿宋" w:hAnsi="仿宋" w:eastAsia="仿宋" w:cs="仿宋"/>
          <w:b w:val="0"/>
          <w:bCs w:val="0"/>
          <w:color w:val="auto"/>
          <w:szCs w:val="32"/>
          <w:u w:val="none"/>
          <w:lang w:val="en-US" w:eastAsia="zh-CN"/>
        </w:rPr>
      </w:pPr>
      <w:r>
        <w:rPr>
          <w:rFonts w:hint="eastAsia" w:ascii="仿宋" w:hAnsi="仿宋" w:eastAsia="仿宋" w:cs="仿宋"/>
          <w:b/>
          <w:bCs/>
          <w:color w:val="auto"/>
          <w:szCs w:val="32"/>
        </w:rPr>
        <w:t>第</w:t>
      </w:r>
      <w:r>
        <w:rPr>
          <w:rFonts w:hint="eastAsia" w:ascii="仿宋" w:hAnsi="仿宋" w:cs="仿宋"/>
          <w:b/>
          <w:bCs/>
          <w:color w:val="auto"/>
          <w:szCs w:val="32"/>
          <w:lang w:val="en-US" w:eastAsia="zh-CN"/>
        </w:rPr>
        <w:t>二</w:t>
      </w:r>
      <w:r>
        <w:rPr>
          <w:rFonts w:hint="eastAsia" w:ascii="仿宋" w:hAnsi="仿宋" w:eastAsia="仿宋" w:cs="仿宋"/>
          <w:b/>
          <w:bCs/>
          <w:color w:val="auto"/>
          <w:szCs w:val="32"/>
        </w:rPr>
        <w:t>十</w:t>
      </w:r>
      <w:r>
        <w:rPr>
          <w:rFonts w:hint="eastAsia" w:ascii="仿宋" w:hAnsi="仿宋" w:cs="仿宋"/>
          <w:b/>
          <w:bCs/>
          <w:color w:val="auto"/>
          <w:szCs w:val="32"/>
          <w:lang w:val="en-US" w:eastAsia="zh-CN"/>
        </w:rPr>
        <w:t>二</w:t>
      </w:r>
      <w:r>
        <w:rPr>
          <w:rFonts w:hint="eastAsia" w:ascii="仿宋" w:hAnsi="仿宋" w:eastAsia="仿宋" w:cs="仿宋"/>
          <w:b/>
          <w:bCs/>
          <w:color w:val="auto"/>
          <w:szCs w:val="32"/>
        </w:rPr>
        <w:t>条</w:t>
      </w:r>
      <w:ins w:id="22" w:author="王博" w:date="2023-03-07T15:02:37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u w:val="none"/>
          <w:lang w:val="en-US" w:eastAsia="zh-CN"/>
        </w:rPr>
        <w:t>生产建设单位应当按照经批准的水土保持方案，采取水土流失预防和治理措施。</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02"/>
        <w:textAlignment w:val="auto"/>
        <w:rPr>
          <w:rFonts w:hint="eastAsia" w:ascii="仿宋" w:hAnsi="仿宋" w:eastAsia="仿宋" w:cs="仿宋"/>
          <w:b w:val="0"/>
          <w:bCs w:val="0"/>
          <w:i w:val="0"/>
          <w:iCs w:val="0"/>
          <w:color w:val="auto"/>
          <w:szCs w:val="32"/>
          <w:u w:val="none"/>
          <w:lang w:val="en-US" w:eastAsia="zh-CN"/>
        </w:rPr>
      </w:pPr>
      <w:r>
        <w:rPr>
          <w:rFonts w:hint="eastAsia" w:ascii="仿宋" w:hAnsi="仿宋" w:eastAsia="仿宋" w:cs="仿宋"/>
          <w:i w:val="0"/>
          <w:iCs w:val="0"/>
          <w:color w:val="auto"/>
          <w:szCs w:val="32"/>
          <w:u w:val="none"/>
          <w:lang w:val="en-US" w:eastAsia="zh-CN"/>
        </w:rPr>
        <w:t>需要编制初步设计的生产建设项目，其初步设计应当</w:t>
      </w:r>
      <w:r>
        <w:rPr>
          <w:rFonts w:hint="eastAsia" w:ascii="仿宋" w:hAnsi="仿宋" w:cs="仿宋"/>
          <w:b w:val="0"/>
          <w:bCs w:val="0"/>
          <w:i w:val="0"/>
          <w:iCs w:val="0"/>
          <w:color w:val="auto"/>
          <w:szCs w:val="32"/>
          <w:u w:val="none"/>
          <w:lang w:val="en-US" w:eastAsia="zh-CN"/>
        </w:rPr>
        <w:t>包含</w:t>
      </w:r>
      <w:r>
        <w:rPr>
          <w:rFonts w:hint="eastAsia" w:ascii="仿宋" w:hAnsi="仿宋" w:eastAsia="仿宋" w:cs="仿宋"/>
          <w:b w:val="0"/>
          <w:bCs w:val="0"/>
          <w:i w:val="0"/>
          <w:iCs w:val="0"/>
          <w:color w:val="auto"/>
          <w:szCs w:val="32"/>
          <w:u w:val="none"/>
          <w:lang w:val="en-US" w:eastAsia="zh-CN"/>
        </w:rPr>
        <w:t>水土保持篇章</w:t>
      </w:r>
      <w:r>
        <w:rPr>
          <w:rFonts w:hint="eastAsia" w:ascii="仿宋" w:hAnsi="仿宋" w:eastAsia="仿宋" w:cs="仿宋"/>
          <w:i w:val="0"/>
          <w:iCs w:val="0"/>
          <w:color w:val="auto"/>
          <w:szCs w:val="32"/>
          <w:u w:val="none"/>
          <w:lang w:val="en-US" w:eastAsia="zh-CN"/>
        </w:rPr>
        <w:t>，</w:t>
      </w:r>
      <w:r>
        <w:rPr>
          <w:rFonts w:hint="eastAsia" w:ascii="仿宋" w:hAnsi="仿宋" w:cs="仿宋"/>
          <w:i w:val="0"/>
          <w:iCs w:val="0"/>
          <w:color w:val="auto"/>
          <w:szCs w:val="32"/>
          <w:u w:val="none"/>
          <w:lang w:val="en-US" w:eastAsia="zh-CN"/>
        </w:rPr>
        <w:t>明确</w:t>
      </w:r>
      <w:r>
        <w:rPr>
          <w:rFonts w:hint="eastAsia" w:ascii="仿宋" w:hAnsi="仿宋" w:eastAsia="仿宋" w:cs="仿宋"/>
          <w:i w:val="0"/>
          <w:iCs w:val="0"/>
          <w:color w:val="auto"/>
          <w:szCs w:val="32"/>
          <w:u w:val="none"/>
          <w:lang w:val="en-US" w:eastAsia="zh-CN"/>
        </w:rPr>
        <w:t>水土流失防治措施、标准</w:t>
      </w:r>
      <w:r>
        <w:rPr>
          <w:rFonts w:hint="eastAsia" w:ascii="仿宋" w:hAnsi="仿宋" w:cs="仿宋"/>
          <w:i w:val="0"/>
          <w:iCs w:val="0"/>
          <w:color w:val="auto"/>
          <w:szCs w:val="32"/>
          <w:u w:val="none"/>
          <w:lang w:val="en-US" w:eastAsia="zh-CN"/>
        </w:rPr>
        <w:t>和</w:t>
      </w:r>
      <w:r>
        <w:rPr>
          <w:rFonts w:hint="eastAsia" w:ascii="仿宋" w:hAnsi="仿宋" w:eastAsia="仿宋" w:cs="仿宋"/>
          <w:i w:val="0"/>
          <w:iCs w:val="0"/>
          <w:color w:val="auto"/>
          <w:szCs w:val="32"/>
          <w:u w:val="none"/>
          <w:lang w:val="en-US" w:eastAsia="zh-CN"/>
        </w:rPr>
        <w:t>水土保持投资</w:t>
      </w:r>
      <w:r>
        <w:rPr>
          <w:rFonts w:hint="eastAsia" w:ascii="仿宋" w:hAnsi="仿宋" w:cs="仿宋"/>
          <w:color w:val="auto"/>
          <w:szCs w:val="32"/>
          <w:u w:val="none"/>
          <w:lang w:val="en-US" w:eastAsia="zh-CN"/>
        </w:rPr>
        <w:t>；</w:t>
      </w:r>
      <w:r>
        <w:rPr>
          <w:rFonts w:hint="eastAsia" w:ascii="仿宋" w:hAnsi="仿宋" w:eastAsia="仿宋" w:cs="仿宋"/>
          <w:i w:val="0"/>
          <w:iCs w:val="0"/>
          <w:color w:val="auto"/>
          <w:szCs w:val="32"/>
          <w:u w:val="none"/>
          <w:lang w:val="en-US" w:eastAsia="zh-CN"/>
        </w:rPr>
        <w:t>其施工图设计应当细化水土保持措施设计</w:t>
      </w:r>
      <w:r>
        <w:rPr>
          <w:rFonts w:hint="eastAsia" w:ascii="仿宋" w:hAnsi="仿宋" w:cs="仿宋"/>
          <w:i w:val="0"/>
          <w:iCs w:val="0"/>
          <w:color w:val="auto"/>
          <w:szCs w:val="32"/>
          <w:u w:val="none"/>
          <w:lang w:val="en-US" w:eastAsia="zh-CN"/>
        </w:rPr>
        <w:t>，</w:t>
      </w:r>
      <w:r>
        <w:rPr>
          <w:rFonts w:hint="eastAsia" w:ascii="仿宋" w:hAnsi="仿宋" w:eastAsia="仿宋" w:cs="仿宋"/>
          <w:i w:val="0"/>
          <w:iCs w:val="0"/>
          <w:color w:val="auto"/>
          <w:szCs w:val="32"/>
          <w:u w:val="none"/>
        </w:rPr>
        <w:t>满足</w:t>
      </w:r>
      <w:r>
        <w:rPr>
          <w:rFonts w:hint="eastAsia" w:ascii="仿宋" w:hAnsi="仿宋" w:eastAsia="仿宋" w:cs="仿宋"/>
          <w:i w:val="0"/>
          <w:iCs w:val="0"/>
          <w:color w:val="auto"/>
          <w:szCs w:val="32"/>
          <w:u w:val="none"/>
          <w:lang w:val="en-US" w:eastAsia="zh-CN"/>
        </w:rPr>
        <w:t>相关制图标准和</w:t>
      </w:r>
      <w:r>
        <w:rPr>
          <w:rFonts w:hint="eastAsia" w:ascii="仿宋" w:hAnsi="仿宋" w:eastAsia="仿宋" w:cs="仿宋"/>
          <w:i w:val="0"/>
          <w:iCs w:val="0"/>
          <w:color w:val="auto"/>
          <w:szCs w:val="32"/>
          <w:u w:val="none"/>
        </w:rPr>
        <w:t>设计</w:t>
      </w:r>
      <w:r>
        <w:rPr>
          <w:rFonts w:hint="eastAsia" w:ascii="仿宋" w:hAnsi="仿宋" w:cs="仿宋"/>
          <w:i w:val="0"/>
          <w:iCs w:val="0"/>
          <w:color w:val="auto"/>
          <w:szCs w:val="32"/>
          <w:u w:val="none"/>
          <w:lang w:val="en-US" w:eastAsia="zh-CN"/>
        </w:rPr>
        <w:t>深度</w:t>
      </w:r>
      <w:r>
        <w:rPr>
          <w:rFonts w:hint="eastAsia" w:ascii="仿宋" w:hAnsi="仿宋" w:eastAsia="仿宋" w:cs="仿宋"/>
          <w:i w:val="0"/>
          <w:iCs w:val="0"/>
          <w:color w:val="auto"/>
          <w:szCs w:val="32"/>
          <w:u w:val="none"/>
        </w:rPr>
        <w:t>要求</w:t>
      </w:r>
      <w:r>
        <w:rPr>
          <w:rFonts w:hint="eastAsia" w:ascii="仿宋" w:hAnsi="仿宋" w:eastAsia="仿宋" w:cs="仿宋"/>
          <w:b w:val="0"/>
          <w:bCs w:val="0"/>
          <w:i w:val="0"/>
          <w:iCs w:val="0"/>
          <w:color w:val="auto"/>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Cs w:val="32"/>
          <w:lang w:val="en-US" w:eastAsia="zh-CN"/>
        </w:rPr>
        <w:t>第</w:t>
      </w:r>
      <w:r>
        <w:rPr>
          <w:rFonts w:hint="eastAsia" w:ascii="仿宋" w:hAnsi="仿宋" w:cs="仿宋"/>
          <w:b/>
          <w:bCs/>
          <w:color w:val="auto"/>
          <w:szCs w:val="32"/>
          <w:lang w:val="en-US" w:eastAsia="zh-CN"/>
        </w:rPr>
        <w:t>二</w:t>
      </w:r>
      <w:r>
        <w:rPr>
          <w:rFonts w:hint="eastAsia" w:ascii="仿宋" w:hAnsi="仿宋" w:eastAsia="仿宋" w:cs="仿宋"/>
          <w:b/>
          <w:bCs/>
          <w:color w:val="auto"/>
          <w:szCs w:val="32"/>
          <w:lang w:val="en-US" w:eastAsia="zh-CN"/>
        </w:rPr>
        <w:t>十</w:t>
      </w:r>
      <w:r>
        <w:rPr>
          <w:rFonts w:hint="eastAsia" w:ascii="仿宋" w:hAnsi="仿宋" w:cs="仿宋"/>
          <w:b/>
          <w:bCs/>
          <w:color w:val="auto"/>
          <w:szCs w:val="32"/>
          <w:lang w:val="en-US" w:eastAsia="zh-CN"/>
        </w:rPr>
        <w:t>三</w:t>
      </w:r>
      <w:r>
        <w:rPr>
          <w:rFonts w:hint="eastAsia" w:ascii="仿宋" w:hAnsi="仿宋" w:eastAsia="仿宋" w:cs="仿宋"/>
          <w:b/>
          <w:bCs/>
          <w:color w:val="auto"/>
          <w:szCs w:val="32"/>
          <w:lang w:val="en-US" w:eastAsia="zh-CN"/>
        </w:rPr>
        <w:t>条</w:t>
      </w:r>
      <w:ins w:id="23" w:author="王博" w:date="2023-03-07T15:02:39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highlight w:val="none"/>
          <w:lang w:eastAsia="zh-CN"/>
        </w:rPr>
        <w:t>生产建设单位应当</w:t>
      </w:r>
      <w:r>
        <w:rPr>
          <w:rFonts w:hint="eastAsia" w:ascii="仿宋" w:hAnsi="仿宋" w:eastAsia="仿宋" w:cs="仿宋"/>
          <w:b w:val="0"/>
          <w:bCs w:val="0"/>
          <w:color w:val="auto"/>
          <w:sz w:val="32"/>
          <w:szCs w:val="32"/>
          <w:highlight w:val="none"/>
        </w:rPr>
        <w:t>将水土保持工作任务</w:t>
      </w:r>
      <w:r>
        <w:rPr>
          <w:rFonts w:hint="eastAsia" w:ascii="仿宋" w:hAnsi="仿宋" w:eastAsia="仿宋" w:cs="仿宋"/>
          <w:b w:val="0"/>
          <w:bCs w:val="0"/>
          <w:color w:val="auto"/>
          <w:sz w:val="32"/>
          <w:szCs w:val="32"/>
          <w:highlight w:val="none"/>
          <w:lang w:eastAsia="zh-CN"/>
        </w:rPr>
        <w:t>和</w:t>
      </w:r>
      <w:r>
        <w:rPr>
          <w:rFonts w:hint="eastAsia" w:ascii="仿宋" w:hAnsi="仿宋" w:eastAsia="仿宋" w:cs="仿宋"/>
          <w:b w:val="0"/>
          <w:bCs w:val="0"/>
          <w:color w:val="auto"/>
          <w:sz w:val="32"/>
          <w:szCs w:val="32"/>
          <w:highlight w:val="none"/>
        </w:rPr>
        <w:t>内容纳入施工合同，</w:t>
      </w:r>
      <w:r>
        <w:rPr>
          <w:rFonts w:hint="eastAsia" w:ascii="仿宋" w:hAnsi="仿宋" w:eastAsia="仿宋" w:cs="仿宋"/>
          <w:b w:val="0"/>
          <w:bCs w:val="0"/>
          <w:color w:val="auto"/>
          <w:sz w:val="32"/>
          <w:szCs w:val="32"/>
          <w:highlight w:val="none"/>
          <w:lang w:val="en-US" w:eastAsia="zh-CN"/>
        </w:rPr>
        <w:t>落实施工单位水土保持责任，</w:t>
      </w:r>
      <w:r>
        <w:rPr>
          <w:rFonts w:hint="eastAsia" w:ascii="仿宋" w:hAnsi="仿宋" w:eastAsia="仿宋" w:cs="仿宋"/>
          <w:b w:val="0"/>
          <w:bCs w:val="0"/>
          <w:color w:val="auto"/>
          <w:sz w:val="32"/>
          <w:szCs w:val="32"/>
          <w:highlight w:val="none"/>
          <w:lang w:eastAsia="zh-CN"/>
        </w:rPr>
        <w:t>在建设过程中同步实施水土保持方案</w:t>
      </w:r>
      <w:r>
        <w:rPr>
          <w:rFonts w:hint="eastAsia" w:ascii="仿宋" w:hAnsi="仿宋" w:cs="仿宋"/>
          <w:b w:val="0"/>
          <w:bCs w:val="0"/>
          <w:color w:val="auto"/>
          <w:sz w:val="32"/>
          <w:szCs w:val="32"/>
          <w:highlight w:val="none"/>
          <w:lang w:eastAsia="zh-CN"/>
        </w:rPr>
        <w:t>、</w:t>
      </w:r>
      <w:r>
        <w:rPr>
          <w:rFonts w:hint="eastAsia" w:ascii="仿宋" w:hAnsi="仿宋" w:cs="仿宋"/>
          <w:b w:val="0"/>
          <w:bCs w:val="0"/>
          <w:color w:val="auto"/>
          <w:sz w:val="32"/>
          <w:szCs w:val="32"/>
          <w:highlight w:val="none"/>
          <w:lang w:val="en-US" w:eastAsia="zh-CN"/>
        </w:rPr>
        <w:t>水土保持设计</w:t>
      </w:r>
      <w:r>
        <w:rPr>
          <w:rFonts w:hint="eastAsia" w:ascii="仿宋" w:hAnsi="仿宋" w:eastAsia="仿宋" w:cs="仿宋"/>
          <w:b w:val="0"/>
          <w:bCs w:val="0"/>
          <w:color w:val="auto"/>
          <w:sz w:val="32"/>
          <w:szCs w:val="32"/>
          <w:highlight w:val="none"/>
          <w:lang w:val="en-US" w:eastAsia="zh-CN"/>
        </w:rPr>
        <w:t>提出</w:t>
      </w:r>
      <w:r>
        <w:rPr>
          <w:rFonts w:hint="eastAsia" w:ascii="仿宋" w:hAnsi="仿宋" w:eastAsia="仿宋" w:cs="仿宋"/>
          <w:b w:val="0"/>
          <w:bCs w:val="0"/>
          <w:color w:val="auto"/>
          <w:sz w:val="32"/>
          <w:szCs w:val="32"/>
          <w:highlight w:val="none"/>
          <w:lang w:eastAsia="zh-CN"/>
        </w:rPr>
        <w:t>的水土保持措施，保证水土</w:t>
      </w:r>
      <w:r>
        <w:rPr>
          <w:rFonts w:hint="eastAsia" w:ascii="仿宋" w:hAnsi="仿宋" w:eastAsia="仿宋" w:cs="仿宋"/>
          <w:b w:val="0"/>
          <w:bCs w:val="0"/>
          <w:color w:val="auto"/>
          <w:sz w:val="32"/>
          <w:szCs w:val="32"/>
          <w:highlight w:val="none"/>
          <w:lang w:val="en-US" w:eastAsia="zh-CN"/>
        </w:rPr>
        <w:t>保持措施质量、实施</w:t>
      </w:r>
      <w:r>
        <w:rPr>
          <w:rFonts w:hint="eastAsia" w:ascii="仿宋" w:hAnsi="仿宋" w:eastAsia="仿宋" w:cs="仿宋"/>
          <w:b w:val="0"/>
          <w:bCs w:val="0"/>
          <w:color w:val="auto"/>
          <w:sz w:val="32"/>
          <w:szCs w:val="32"/>
          <w:highlight w:val="none"/>
          <w:lang w:eastAsia="zh-CN"/>
        </w:rPr>
        <w:t>进度和资金</w:t>
      </w:r>
      <w:r>
        <w:rPr>
          <w:rFonts w:hint="eastAsia" w:ascii="仿宋" w:hAnsi="仿宋" w:eastAsia="仿宋" w:cs="仿宋"/>
          <w:b w:val="0"/>
          <w:bCs w:val="0"/>
          <w:color w:val="auto"/>
          <w:sz w:val="32"/>
          <w:szCs w:val="32"/>
          <w:highlight w:val="none"/>
          <w:lang w:val="en-US" w:eastAsia="zh-CN"/>
        </w:rPr>
        <w:t>投入</w:t>
      </w:r>
      <w:r>
        <w:rPr>
          <w:rFonts w:hint="eastAsia" w:ascii="仿宋" w:hAnsi="仿宋" w:eastAsia="仿宋" w:cs="仿宋"/>
          <w:b w:val="0"/>
          <w:bCs w:val="0"/>
          <w:color w:val="auto"/>
          <w:sz w:val="32"/>
          <w:szCs w:val="32"/>
          <w:highlight w:val="none"/>
          <w:lang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bCs/>
          <w:color w:val="auto"/>
          <w:szCs w:val="32"/>
        </w:rPr>
        <w:t>第</w:t>
      </w:r>
      <w:r>
        <w:rPr>
          <w:rFonts w:hint="eastAsia" w:ascii="仿宋" w:hAnsi="仿宋" w:cs="仿宋"/>
          <w:b/>
          <w:bCs/>
          <w:color w:val="auto"/>
          <w:szCs w:val="32"/>
          <w:lang w:val="en-US" w:eastAsia="zh-CN"/>
        </w:rPr>
        <w:t>二</w:t>
      </w:r>
      <w:r>
        <w:rPr>
          <w:rFonts w:hint="eastAsia" w:ascii="仿宋" w:hAnsi="仿宋" w:eastAsia="仿宋" w:cs="仿宋"/>
          <w:b/>
          <w:bCs/>
          <w:color w:val="auto"/>
          <w:szCs w:val="32"/>
        </w:rPr>
        <w:t>十</w:t>
      </w:r>
      <w:r>
        <w:rPr>
          <w:rFonts w:hint="eastAsia" w:ascii="仿宋" w:hAnsi="仿宋" w:cs="仿宋"/>
          <w:b/>
          <w:bCs/>
          <w:color w:val="auto"/>
          <w:szCs w:val="32"/>
          <w:lang w:val="en-US" w:eastAsia="zh-CN"/>
        </w:rPr>
        <w:t>四</w:t>
      </w:r>
      <w:r>
        <w:rPr>
          <w:rFonts w:hint="eastAsia" w:ascii="仿宋" w:hAnsi="仿宋" w:eastAsia="仿宋" w:cs="仿宋"/>
          <w:b/>
          <w:bCs/>
          <w:color w:val="auto"/>
          <w:szCs w:val="32"/>
        </w:rPr>
        <w:t>条</w:t>
      </w:r>
      <w:ins w:id="24" w:author="王博" w:date="2023-03-07T15:02:41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lang w:val="en-US" w:eastAsia="zh-CN"/>
        </w:rPr>
        <w:t>对可能造成严重水土流失的大中型生产建设项目，生产建设单位</w:t>
      </w:r>
      <w:r>
        <w:rPr>
          <w:rFonts w:hint="eastAsia" w:ascii="仿宋" w:hAnsi="仿宋" w:eastAsia="仿宋" w:cs="仿宋"/>
          <w:b w:val="0"/>
          <w:bCs w:val="0"/>
          <w:color w:val="auto"/>
          <w:szCs w:val="32"/>
        </w:rPr>
        <w:t>应当</w:t>
      </w:r>
      <w:r>
        <w:rPr>
          <w:rFonts w:hint="eastAsia" w:ascii="仿宋" w:hAnsi="仿宋" w:cs="仿宋"/>
          <w:b w:val="0"/>
          <w:bCs w:val="0"/>
          <w:color w:val="auto"/>
          <w:szCs w:val="32"/>
          <w:lang w:val="en-US" w:eastAsia="zh-CN"/>
        </w:rPr>
        <w:t>根据水利部相关规定</w:t>
      </w:r>
      <w:r>
        <w:rPr>
          <w:rFonts w:hint="eastAsia" w:ascii="仿宋" w:hAnsi="仿宋" w:eastAsia="仿宋" w:cs="仿宋"/>
          <w:b w:val="0"/>
          <w:bCs w:val="0"/>
          <w:color w:val="auto"/>
          <w:szCs w:val="32"/>
          <w:lang w:val="en-US" w:eastAsia="zh-CN"/>
        </w:rPr>
        <w:t>组织对生产建设活动造成的水土流失进行监测</w:t>
      </w:r>
      <w:r>
        <w:rPr>
          <w:rFonts w:hint="eastAsia" w:ascii="仿宋" w:hAnsi="仿宋" w:eastAsia="仿宋" w:cs="仿宋"/>
          <w:b w:val="0"/>
          <w:bCs w:val="0"/>
          <w:color w:val="auto"/>
          <w:szCs w:val="32"/>
        </w:rPr>
        <w:t>，及时定量掌握水土流失及防治状况，科学评价防治成效，</w:t>
      </w:r>
      <w:r>
        <w:rPr>
          <w:rFonts w:hint="eastAsia" w:ascii="仿宋" w:hAnsi="仿宋" w:eastAsia="仿宋" w:cs="仿宋"/>
          <w:b w:val="0"/>
          <w:bCs w:val="0"/>
          <w:color w:val="auto"/>
          <w:szCs w:val="32"/>
          <w:lang w:eastAsia="zh-CN"/>
        </w:rPr>
        <w:t>按</w:t>
      </w:r>
      <w:r>
        <w:rPr>
          <w:rFonts w:hint="eastAsia" w:ascii="仿宋" w:hAnsi="仿宋" w:eastAsia="仿宋" w:cs="仿宋"/>
          <w:b w:val="0"/>
          <w:bCs w:val="0"/>
          <w:color w:val="auto"/>
          <w:szCs w:val="32"/>
          <w:lang w:val="en-US" w:eastAsia="zh-CN"/>
        </w:rPr>
        <w:t>照有关</w:t>
      </w:r>
      <w:r>
        <w:rPr>
          <w:rFonts w:hint="eastAsia" w:ascii="仿宋" w:hAnsi="仿宋" w:eastAsia="仿宋" w:cs="仿宋"/>
          <w:b w:val="0"/>
          <w:bCs w:val="0"/>
          <w:color w:val="auto"/>
          <w:szCs w:val="32"/>
          <w:lang w:eastAsia="zh-CN"/>
        </w:rPr>
        <w:t>规定</w:t>
      </w:r>
      <w:r>
        <w:rPr>
          <w:rFonts w:hint="eastAsia" w:ascii="仿宋" w:hAnsi="仿宋" w:eastAsia="仿宋" w:cs="仿宋"/>
          <w:b w:val="0"/>
          <w:bCs w:val="0"/>
          <w:color w:val="auto"/>
          <w:szCs w:val="32"/>
        </w:rPr>
        <w:t>向水行政主管部门报送监测情况。</w:t>
      </w:r>
    </w:p>
    <w:p>
      <w:pPr>
        <w:adjustRightInd w:val="0"/>
        <w:snapToGrid w:val="0"/>
        <w:spacing w:beforeLines="0" w:after="0" w:afterLines="0" w:line="600" w:lineRule="exact"/>
        <w:ind w:firstLine="643"/>
        <w:rPr>
          <w:rFonts w:hint="eastAsia" w:ascii="仿宋" w:hAnsi="仿宋" w:eastAsia="仿宋" w:cs="仿宋"/>
          <w:b w:val="0"/>
          <w:bCs w:val="0"/>
          <w:color w:val="auto"/>
          <w:szCs w:val="32"/>
          <w:highlight w:val="none"/>
          <w:u w:val="none"/>
          <w:lang w:val="en-US" w:eastAsia="zh-CN"/>
        </w:rPr>
      </w:pPr>
      <w:r>
        <w:rPr>
          <w:rFonts w:hint="eastAsia" w:ascii="仿宋" w:hAnsi="仿宋" w:eastAsia="仿宋" w:cs="仿宋"/>
          <w:b w:val="0"/>
          <w:bCs w:val="0"/>
          <w:color w:val="auto"/>
          <w:szCs w:val="32"/>
          <w:highlight w:val="none"/>
          <w:u w:val="none"/>
          <w:lang w:val="en-US" w:eastAsia="zh-CN"/>
        </w:rPr>
        <w:t>水土保持监测由生产建设单位自行或者委托具备相应技术条件和能力的机构</w:t>
      </w:r>
      <w:r>
        <w:rPr>
          <w:rFonts w:hint="eastAsia" w:ascii="仿宋" w:hAnsi="仿宋" w:cs="仿宋"/>
          <w:b w:val="0"/>
          <w:bCs w:val="0"/>
          <w:color w:val="auto"/>
          <w:szCs w:val="32"/>
          <w:highlight w:val="none"/>
          <w:u w:val="none"/>
          <w:lang w:val="en-US" w:eastAsia="zh-CN"/>
        </w:rPr>
        <w:t>，</w:t>
      </w:r>
      <w:r>
        <w:rPr>
          <w:rFonts w:hint="eastAsia" w:ascii="仿宋" w:hAnsi="仿宋" w:eastAsia="仿宋" w:cs="仿宋"/>
          <w:b w:val="0"/>
          <w:bCs w:val="0"/>
          <w:color w:val="auto"/>
          <w:szCs w:val="32"/>
          <w:lang w:val="en-US" w:eastAsia="zh-CN"/>
        </w:rPr>
        <w:t>按照</w:t>
      </w:r>
      <w:r>
        <w:rPr>
          <w:rFonts w:hint="eastAsia" w:ascii="仿宋" w:hAnsi="仿宋" w:cs="仿宋"/>
          <w:b w:val="0"/>
          <w:bCs w:val="0"/>
          <w:color w:val="auto"/>
          <w:szCs w:val="32"/>
          <w:lang w:val="en-US" w:eastAsia="zh-CN"/>
        </w:rPr>
        <w:t>经</w:t>
      </w:r>
      <w:r>
        <w:rPr>
          <w:rFonts w:hint="eastAsia" w:ascii="仿宋" w:hAnsi="仿宋" w:eastAsia="仿宋" w:cs="仿宋"/>
          <w:b w:val="0"/>
          <w:bCs w:val="0"/>
          <w:color w:val="auto"/>
          <w:szCs w:val="32"/>
          <w:lang w:val="en-US" w:eastAsia="zh-CN"/>
        </w:rPr>
        <w:t>批准的水土保持方案和有关水土保持</w:t>
      </w:r>
      <w:r>
        <w:rPr>
          <w:rFonts w:hint="eastAsia" w:ascii="仿宋" w:hAnsi="仿宋" w:cs="仿宋"/>
          <w:b w:val="0"/>
          <w:bCs w:val="0"/>
          <w:color w:val="auto"/>
          <w:szCs w:val="32"/>
          <w:lang w:val="en-US" w:eastAsia="zh-CN"/>
        </w:rPr>
        <w:t>监测</w:t>
      </w:r>
      <w:r>
        <w:rPr>
          <w:rFonts w:hint="eastAsia" w:ascii="仿宋" w:hAnsi="仿宋" w:eastAsia="仿宋" w:cs="仿宋"/>
          <w:b w:val="0"/>
          <w:bCs w:val="0"/>
          <w:color w:val="auto"/>
          <w:szCs w:val="32"/>
          <w:lang w:val="en-US" w:eastAsia="zh-CN"/>
        </w:rPr>
        <w:t>技术标准</w:t>
      </w:r>
      <w:r>
        <w:rPr>
          <w:rFonts w:hint="eastAsia" w:ascii="仿宋" w:hAnsi="仿宋" w:eastAsia="仿宋" w:cs="仿宋"/>
          <w:b w:val="0"/>
          <w:bCs w:val="0"/>
          <w:color w:val="auto"/>
          <w:szCs w:val="32"/>
          <w:highlight w:val="none"/>
          <w:u w:val="none"/>
          <w:lang w:val="en-US" w:eastAsia="zh-CN"/>
        </w:rPr>
        <w:t>开展，实行三色评价制度。</w:t>
      </w:r>
    </w:p>
    <w:p>
      <w:pPr>
        <w:adjustRightInd w:val="0"/>
        <w:snapToGrid w:val="0"/>
        <w:spacing w:beforeLines="0" w:after="0" w:afterLines="0" w:line="600" w:lineRule="exact"/>
        <w:ind w:firstLine="643"/>
        <w:rPr>
          <w:rFonts w:hint="eastAsia" w:ascii="仿宋" w:hAnsi="仿宋" w:eastAsia="仿宋" w:cs="仿宋"/>
          <w:b w:val="0"/>
          <w:bCs w:val="0"/>
          <w:color w:val="auto"/>
          <w:szCs w:val="32"/>
          <w:u w:val="none"/>
          <w:lang w:eastAsia="zh-CN"/>
        </w:rPr>
      </w:pPr>
      <w:r>
        <w:rPr>
          <w:rFonts w:hint="eastAsia" w:ascii="仿宋" w:hAnsi="仿宋" w:eastAsia="仿宋" w:cs="仿宋"/>
          <w:b/>
          <w:bCs/>
          <w:color w:val="auto"/>
          <w:szCs w:val="32"/>
          <w:u w:val="none"/>
        </w:rPr>
        <w:t>第</w:t>
      </w:r>
      <w:r>
        <w:rPr>
          <w:rFonts w:hint="eastAsia" w:ascii="仿宋" w:hAnsi="仿宋" w:eastAsia="仿宋" w:cs="仿宋"/>
          <w:b/>
          <w:bCs/>
          <w:color w:val="auto"/>
          <w:szCs w:val="32"/>
          <w:u w:val="none"/>
          <w:lang w:val="en-US" w:eastAsia="zh-CN"/>
        </w:rPr>
        <w:t>二</w:t>
      </w:r>
      <w:r>
        <w:rPr>
          <w:rFonts w:hint="eastAsia" w:ascii="仿宋" w:hAnsi="仿宋" w:eastAsia="仿宋" w:cs="仿宋"/>
          <w:b/>
          <w:bCs/>
          <w:color w:val="auto"/>
          <w:szCs w:val="32"/>
          <w:u w:val="none"/>
        </w:rPr>
        <w:t>十</w:t>
      </w:r>
      <w:r>
        <w:rPr>
          <w:rFonts w:hint="eastAsia" w:ascii="仿宋" w:hAnsi="仿宋" w:cs="仿宋"/>
          <w:b/>
          <w:bCs/>
          <w:color w:val="auto"/>
          <w:szCs w:val="32"/>
          <w:u w:val="none"/>
          <w:lang w:val="en-US" w:eastAsia="zh-CN"/>
        </w:rPr>
        <w:t>五</w:t>
      </w:r>
      <w:r>
        <w:rPr>
          <w:rFonts w:hint="eastAsia" w:ascii="仿宋" w:hAnsi="仿宋" w:eastAsia="仿宋" w:cs="仿宋"/>
          <w:b/>
          <w:bCs/>
          <w:color w:val="auto"/>
          <w:szCs w:val="32"/>
          <w:u w:val="none"/>
        </w:rPr>
        <w:t>条</w:t>
      </w:r>
      <w:ins w:id="25" w:author="王博" w:date="2023-03-07T15:02:44Z">
        <w:r>
          <w:rPr>
            <w:rFonts w:hint="eastAsia" w:ascii="仿宋" w:hAnsi="仿宋" w:cs="仿宋"/>
            <w:b/>
            <w:bCs/>
            <w:color w:val="auto"/>
            <w:szCs w:val="32"/>
            <w:u w:val="none"/>
            <w:lang w:val="en-US" w:eastAsia="zh-CN"/>
          </w:rPr>
          <w:t xml:space="preserve"> </w:t>
        </w:r>
      </w:ins>
      <w:r>
        <w:rPr>
          <w:rFonts w:hint="eastAsia" w:ascii="仿宋" w:hAnsi="仿宋" w:eastAsia="仿宋" w:cs="仿宋"/>
          <w:b w:val="0"/>
          <w:bCs w:val="0"/>
          <w:color w:val="auto"/>
          <w:szCs w:val="32"/>
          <w:u w:val="none"/>
          <w:lang w:val="en-US" w:eastAsia="zh-CN"/>
        </w:rPr>
        <w:t>生产建设项目的水土保持监理，应当按照水利工程建设监理的规定和水土保持监理规范执行。</w:t>
      </w:r>
    </w:p>
    <w:p>
      <w:pPr>
        <w:adjustRightInd/>
        <w:snapToGrid w:val="0"/>
        <w:spacing w:beforeLines="0" w:after="0" w:afterLines="0" w:line="600" w:lineRule="exact"/>
        <w:ind w:firstLine="602"/>
        <w:rPr>
          <w:rFonts w:hint="eastAsia" w:ascii="仿宋" w:hAnsi="仿宋" w:eastAsia="仿宋" w:cs="仿宋"/>
          <w:b w:val="0"/>
          <w:bCs w:val="0"/>
          <w:color w:val="auto"/>
          <w:szCs w:val="32"/>
          <w:highlight w:val="none"/>
          <w:u w:val="none"/>
          <w:lang w:eastAsia="zh-CN"/>
        </w:rPr>
      </w:pPr>
      <w:r>
        <w:rPr>
          <w:rFonts w:hint="eastAsia" w:ascii="仿宋" w:hAnsi="仿宋" w:eastAsia="仿宋" w:cs="仿宋"/>
          <w:b w:val="0"/>
          <w:bCs w:val="0"/>
          <w:color w:val="auto"/>
          <w:szCs w:val="32"/>
          <w:highlight w:val="none"/>
          <w:u w:val="none"/>
          <w:lang w:val="en-US" w:eastAsia="zh-CN"/>
        </w:rPr>
        <w:t>实行水土保持监理的，生产建设单位应当</w:t>
      </w:r>
      <w:r>
        <w:rPr>
          <w:rFonts w:hint="eastAsia" w:ascii="仿宋" w:hAnsi="仿宋" w:cs="仿宋"/>
          <w:b w:val="0"/>
          <w:bCs w:val="0"/>
          <w:color w:val="auto"/>
          <w:szCs w:val="32"/>
          <w:highlight w:val="none"/>
          <w:u w:val="none"/>
          <w:lang w:val="en-US" w:eastAsia="zh-CN"/>
        </w:rPr>
        <w:t>根</w:t>
      </w:r>
      <w:r>
        <w:rPr>
          <w:rFonts w:hint="eastAsia" w:ascii="仿宋" w:hAnsi="仿宋" w:eastAsia="仿宋" w:cs="仿宋"/>
          <w:b w:val="0"/>
          <w:bCs w:val="0"/>
          <w:color w:val="auto"/>
          <w:szCs w:val="32"/>
          <w:highlight w:val="none"/>
          <w:u w:val="none"/>
          <w:lang w:val="en-US" w:eastAsia="zh-CN"/>
        </w:rPr>
        <w:t>据</w:t>
      </w:r>
      <w:r>
        <w:rPr>
          <w:rFonts w:hint="eastAsia" w:ascii="仿宋" w:hAnsi="仿宋" w:cs="仿宋"/>
          <w:b w:val="0"/>
          <w:bCs w:val="0"/>
          <w:color w:val="auto"/>
          <w:szCs w:val="32"/>
          <w:highlight w:val="none"/>
          <w:u w:val="none"/>
          <w:lang w:val="en-US" w:eastAsia="zh-CN"/>
        </w:rPr>
        <w:t>水利部相关规定和</w:t>
      </w:r>
      <w:r>
        <w:rPr>
          <w:rFonts w:hint="eastAsia" w:ascii="仿宋" w:hAnsi="仿宋" w:eastAsia="仿宋" w:cs="仿宋"/>
          <w:b w:val="0"/>
          <w:bCs w:val="0"/>
          <w:color w:val="auto"/>
          <w:szCs w:val="32"/>
          <w:highlight w:val="none"/>
          <w:u w:val="none"/>
          <w:lang w:val="en-US" w:eastAsia="zh-CN"/>
        </w:rPr>
        <w:t>项目实际配备水土保持监理机构或人员。</w:t>
      </w:r>
    </w:p>
    <w:p>
      <w:pPr>
        <w:wordWrap/>
        <w:overflowPunct/>
        <w:adjustRightInd w:val="0"/>
        <w:snapToGrid w:val="0"/>
        <w:spacing w:before="157" w:beforeLines="50" w:after="157" w:afterLines="50" w:line="600" w:lineRule="exact"/>
        <w:ind w:firstLine="0" w:firstLineChars="0"/>
        <w:jc w:val="center"/>
        <w:rPr>
          <w:rFonts w:hint="eastAsia" w:ascii="黑体" w:hAnsi="黑体" w:eastAsia="黑体" w:cs="黑体"/>
          <w:b w:val="0"/>
          <w:bCs w:val="0"/>
          <w:color w:val="auto"/>
          <w:szCs w:val="32"/>
        </w:rPr>
      </w:pPr>
      <w:r>
        <w:rPr>
          <w:rFonts w:hint="eastAsia" w:ascii="黑体" w:hAnsi="黑体" w:eastAsia="黑体" w:cs="黑体"/>
          <w:b w:val="0"/>
          <w:bCs w:val="0"/>
          <w:color w:val="auto"/>
          <w:szCs w:val="32"/>
          <w:lang w:val="en-US" w:eastAsia="zh-CN"/>
        </w:rPr>
        <w:t>第四章  设施验收</w:t>
      </w:r>
    </w:p>
    <w:p>
      <w:pPr>
        <w:adjustRightInd w:val="0"/>
        <w:snapToGrid w:val="0"/>
        <w:spacing w:beforeLines="0" w:after="0" w:afterLines="0" w:line="600" w:lineRule="exact"/>
        <w:ind w:firstLine="643"/>
        <w:rPr>
          <w:rFonts w:hint="eastAsia" w:ascii="仿宋" w:hAnsi="仿宋" w:cs="仿宋"/>
          <w:color w:val="auto"/>
          <w:szCs w:val="32"/>
          <w:highlight w:val="none"/>
        </w:rPr>
      </w:pPr>
      <w:r>
        <w:rPr>
          <w:rFonts w:hint="eastAsia" w:ascii="仿宋" w:hAnsi="仿宋" w:eastAsia="仿宋" w:cs="仿宋"/>
          <w:b/>
          <w:bCs/>
          <w:color w:val="auto"/>
          <w:szCs w:val="32"/>
        </w:rPr>
        <w:t>第</w:t>
      </w:r>
      <w:r>
        <w:rPr>
          <w:rFonts w:hint="eastAsia" w:ascii="仿宋" w:hAnsi="仿宋" w:eastAsia="仿宋" w:cs="仿宋"/>
          <w:b/>
          <w:bCs/>
          <w:color w:val="auto"/>
          <w:szCs w:val="32"/>
          <w:lang w:val="en-US" w:eastAsia="zh-CN"/>
        </w:rPr>
        <w:t>二</w:t>
      </w:r>
      <w:r>
        <w:rPr>
          <w:rFonts w:hint="eastAsia" w:ascii="仿宋" w:hAnsi="仿宋" w:eastAsia="仿宋" w:cs="仿宋"/>
          <w:b/>
          <w:bCs/>
          <w:color w:val="auto"/>
          <w:szCs w:val="32"/>
        </w:rPr>
        <w:t>十</w:t>
      </w:r>
      <w:r>
        <w:rPr>
          <w:rFonts w:hint="eastAsia" w:ascii="仿宋" w:hAnsi="仿宋" w:cs="仿宋"/>
          <w:b/>
          <w:bCs/>
          <w:color w:val="auto"/>
          <w:szCs w:val="32"/>
          <w:lang w:val="en-US" w:eastAsia="zh-CN"/>
        </w:rPr>
        <w:t>六</w:t>
      </w:r>
      <w:r>
        <w:rPr>
          <w:rFonts w:hint="eastAsia" w:ascii="仿宋" w:hAnsi="仿宋" w:eastAsia="仿宋" w:cs="仿宋"/>
          <w:b/>
          <w:bCs/>
          <w:color w:val="auto"/>
          <w:szCs w:val="32"/>
        </w:rPr>
        <w:t>条</w:t>
      </w:r>
      <w:ins w:id="26" w:author="王博" w:date="2023-03-07T15:02:47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highlight w:val="none"/>
          <w:lang w:val="en-US" w:eastAsia="zh-CN"/>
        </w:rPr>
        <w:t>生产建设</w:t>
      </w:r>
      <w:r>
        <w:rPr>
          <w:rFonts w:hint="eastAsia" w:ascii="仿宋" w:hAnsi="仿宋" w:eastAsia="仿宋" w:cs="仿宋"/>
          <w:b w:val="0"/>
          <w:bCs w:val="0"/>
          <w:color w:val="auto"/>
          <w:szCs w:val="32"/>
          <w:highlight w:val="none"/>
        </w:rPr>
        <w:t>项目投产使用前，生产建设单位应当</w:t>
      </w:r>
      <w:r>
        <w:rPr>
          <w:rFonts w:hint="eastAsia" w:ascii="仿宋" w:hAnsi="仿宋" w:eastAsia="仿宋" w:cs="仿宋"/>
          <w:b w:val="0"/>
          <w:bCs w:val="0"/>
          <w:color w:val="auto"/>
          <w:szCs w:val="32"/>
          <w:highlight w:val="none"/>
          <w:lang w:eastAsia="zh-CN"/>
        </w:rPr>
        <w:t>按照水利部规定</w:t>
      </w:r>
      <w:r>
        <w:rPr>
          <w:rFonts w:hint="eastAsia" w:ascii="仿宋" w:hAnsi="仿宋" w:eastAsia="仿宋" w:cs="仿宋"/>
          <w:b w:val="0"/>
          <w:bCs w:val="0"/>
          <w:i w:val="0"/>
          <w:iCs w:val="0"/>
          <w:caps w:val="0"/>
          <w:color w:val="333333"/>
          <w:spacing w:val="0"/>
          <w:sz w:val="32"/>
          <w:szCs w:val="32"/>
          <w:highlight w:val="none"/>
          <w:shd w:val="clear" w:fill="auto"/>
        </w:rPr>
        <w:t>的标准和</w:t>
      </w:r>
      <w:r>
        <w:rPr>
          <w:rFonts w:hint="eastAsia" w:ascii="仿宋" w:hAnsi="仿宋" w:eastAsia="仿宋" w:cs="仿宋"/>
          <w:b w:val="0"/>
          <w:bCs w:val="0"/>
          <w:i w:val="0"/>
          <w:iCs w:val="0"/>
          <w:caps w:val="0"/>
          <w:color w:val="auto"/>
          <w:spacing w:val="0"/>
          <w:sz w:val="32"/>
          <w:szCs w:val="32"/>
          <w:highlight w:val="none"/>
          <w:shd w:val="clear"/>
          <w:lang w:val="en-US" w:eastAsia="zh-CN"/>
        </w:rPr>
        <w:t>要求</w:t>
      </w:r>
      <w:r>
        <w:rPr>
          <w:rFonts w:hint="eastAsia" w:ascii="仿宋" w:hAnsi="仿宋" w:eastAsia="仿宋" w:cs="仿宋"/>
          <w:b w:val="0"/>
          <w:bCs w:val="0"/>
          <w:i w:val="0"/>
          <w:iCs w:val="0"/>
          <w:caps w:val="0"/>
          <w:color w:val="auto"/>
          <w:spacing w:val="0"/>
          <w:sz w:val="32"/>
          <w:szCs w:val="32"/>
          <w:highlight w:val="none"/>
          <w:shd w:val="clear"/>
          <w:lang w:eastAsia="zh-CN"/>
        </w:rPr>
        <w:t>，</w:t>
      </w:r>
      <w:r>
        <w:rPr>
          <w:rFonts w:hint="eastAsia" w:ascii="仿宋" w:hAnsi="仿宋" w:eastAsia="仿宋" w:cs="仿宋"/>
          <w:b w:val="0"/>
          <w:bCs w:val="0"/>
          <w:color w:val="auto"/>
          <w:szCs w:val="32"/>
          <w:highlight w:val="none"/>
        </w:rPr>
        <w:t>开展水土保持设施</w:t>
      </w:r>
      <w:r>
        <w:rPr>
          <w:rFonts w:hint="eastAsia" w:ascii="仿宋" w:hAnsi="仿宋" w:eastAsia="仿宋" w:cs="仿宋"/>
          <w:b w:val="0"/>
          <w:bCs w:val="0"/>
          <w:color w:val="auto"/>
          <w:szCs w:val="32"/>
          <w:highlight w:val="none"/>
          <w:lang w:val="en-US" w:eastAsia="zh-CN"/>
        </w:rPr>
        <w:t>自主</w:t>
      </w:r>
      <w:r>
        <w:rPr>
          <w:rFonts w:hint="eastAsia" w:ascii="仿宋" w:hAnsi="仿宋" w:eastAsia="仿宋" w:cs="仿宋"/>
          <w:b w:val="0"/>
          <w:bCs w:val="0"/>
          <w:color w:val="auto"/>
          <w:szCs w:val="32"/>
          <w:highlight w:val="none"/>
        </w:rPr>
        <w:t>验收，</w:t>
      </w:r>
      <w:r>
        <w:rPr>
          <w:rFonts w:hint="eastAsia" w:ascii="仿宋" w:hAnsi="仿宋" w:eastAsia="仿宋" w:cs="仿宋"/>
          <w:b w:val="0"/>
          <w:bCs w:val="0"/>
          <w:color w:val="auto"/>
          <w:szCs w:val="32"/>
          <w:highlight w:val="none"/>
          <w:lang w:val="en-US" w:eastAsia="zh-CN"/>
        </w:rPr>
        <w:t>验收结果向社会公开</w:t>
      </w:r>
      <w:r>
        <w:rPr>
          <w:rFonts w:hint="eastAsia" w:ascii="仿宋" w:hAnsi="仿宋" w:eastAsia="仿宋" w:cs="仿宋"/>
          <w:b w:val="0"/>
          <w:bCs w:val="0"/>
          <w:color w:val="auto"/>
          <w:szCs w:val="32"/>
          <w:highlight w:val="none"/>
        </w:rPr>
        <w:t>并</w:t>
      </w:r>
      <w:r>
        <w:rPr>
          <w:rFonts w:hint="eastAsia" w:ascii="仿宋" w:hAnsi="仿宋" w:eastAsia="仿宋" w:cs="仿宋"/>
          <w:b w:val="0"/>
          <w:bCs w:val="0"/>
          <w:color w:val="auto"/>
          <w:szCs w:val="32"/>
          <w:highlight w:val="none"/>
          <w:lang w:val="en-US" w:eastAsia="zh-CN"/>
        </w:rPr>
        <w:t>报</w:t>
      </w:r>
      <w:r>
        <w:rPr>
          <w:rFonts w:hint="eastAsia" w:ascii="仿宋" w:hAnsi="仿宋" w:eastAsia="仿宋" w:cs="仿宋"/>
          <w:b w:val="0"/>
          <w:bCs w:val="0"/>
          <w:color w:val="auto"/>
          <w:szCs w:val="32"/>
          <w:highlight w:val="none"/>
        </w:rPr>
        <w:t>审批水土保持方案的水行政主管部门备</w:t>
      </w:r>
      <w:r>
        <w:rPr>
          <w:rFonts w:hint="eastAsia" w:ascii="仿宋" w:hAnsi="仿宋" w:eastAsia="仿宋" w:cs="仿宋"/>
          <w:b w:val="0"/>
          <w:bCs w:val="0"/>
          <w:color w:val="auto"/>
          <w:szCs w:val="32"/>
          <w:highlight w:val="none"/>
          <w:lang w:val="en-US" w:eastAsia="zh-CN"/>
        </w:rPr>
        <w:t>案</w:t>
      </w:r>
      <w:r>
        <w:rPr>
          <w:rFonts w:hint="eastAsia" w:ascii="仿宋" w:hAnsi="仿宋" w:eastAsia="仿宋" w:cs="仿宋"/>
          <w:b w:val="0"/>
          <w:bCs w:val="0"/>
          <w:color w:val="auto"/>
          <w:szCs w:val="32"/>
          <w:highlight w:val="none"/>
        </w:rPr>
        <w:t>。</w:t>
      </w:r>
      <w:r>
        <w:rPr>
          <w:rFonts w:hint="eastAsia" w:ascii="仿宋" w:hAnsi="仿宋" w:eastAsia="仿宋" w:cs="仿宋"/>
          <w:b w:val="0"/>
          <w:bCs w:val="0"/>
          <w:color w:val="auto"/>
          <w:szCs w:val="32"/>
          <w:highlight w:val="none"/>
          <w:lang w:eastAsia="zh-CN"/>
        </w:rPr>
        <w:t>水行政主管部门应当及时出具备</w:t>
      </w:r>
      <w:r>
        <w:rPr>
          <w:rFonts w:hint="eastAsia" w:ascii="仿宋" w:hAnsi="仿宋" w:eastAsia="仿宋" w:cs="仿宋"/>
          <w:b w:val="0"/>
          <w:bCs w:val="0"/>
          <w:color w:val="auto"/>
          <w:szCs w:val="32"/>
          <w:highlight w:val="none"/>
          <w:lang w:val="en-US" w:eastAsia="zh-CN"/>
        </w:rPr>
        <w:t>案</w:t>
      </w:r>
      <w:r>
        <w:rPr>
          <w:rFonts w:hint="eastAsia" w:ascii="仿宋" w:hAnsi="仿宋" w:eastAsia="仿宋" w:cs="仿宋"/>
          <w:b w:val="0"/>
          <w:bCs w:val="0"/>
          <w:color w:val="auto"/>
          <w:szCs w:val="32"/>
          <w:highlight w:val="none"/>
          <w:lang w:eastAsia="zh-CN"/>
        </w:rPr>
        <w:t>回执</w:t>
      </w:r>
      <w:r>
        <w:rPr>
          <w:rFonts w:hint="eastAsia" w:ascii="仿宋" w:hAnsi="仿宋" w:eastAsia="仿宋" w:cs="仿宋"/>
          <w:b w:val="0"/>
          <w:bCs w:val="0"/>
          <w:color w:val="auto"/>
          <w:szCs w:val="32"/>
          <w:highlight w:val="none"/>
        </w:rPr>
        <w:t>。</w:t>
      </w:r>
      <w:r>
        <w:rPr>
          <w:rFonts w:hint="eastAsia" w:ascii="仿宋" w:hAnsi="仿宋" w:cs="仿宋"/>
          <w:color w:val="auto"/>
          <w:szCs w:val="32"/>
          <w:highlight w:val="none"/>
        </w:rPr>
        <w:t>分期建设、分期投</w:t>
      </w:r>
      <w:r>
        <w:rPr>
          <w:rFonts w:hint="eastAsia" w:ascii="仿宋" w:hAnsi="仿宋" w:cs="仿宋"/>
          <w:color w:val="auto"/>
          <w:szCs w:val="32"/>
          <w:highlight w:val="none"/>
          <w:lang w:val="en-US" w:eastAsia="zh-CN"/>
        </w:rPr>
        <w:t>入生</w:t>
      </w:r>
      <w:r>
        <w:rPr>
          <w:rFonts w:hint="eastAsia" w:ascii="仿宋" w:hAnsi="仿宋" w:cs="仿宋"/>
          <w:color w:val="auto"/>
          <w:szCs w:val="32"/>
          <w:highlight w:val="none"/>
        </w:rPr>
        <w:t>产或者使用的项目，应在设计文件、水土保持方案或设计变更中予以明确，</w:t>
      </w:r>
      <w:r>
        <w:rPr>
          <w:rFonts w:hint="eastAsia" w:ascii="仿宋" w:hAnsi="仿宋" w:cs="仿宋"/>
          <w:color w:val="auto"/>
          <w:szCs w:val="32"/>
          <w:highlight w:val="none"/>
          <w:lang w:val="en-US" w:eastAsia="zh-CN"/>
        </w:rPr>
        <w:t>在分期投入生产或使用前，生产建设单位应相应开展水土保持设施分期</w:t>
      </w:r>
      <w:r>
        <w:rPr>
          <w:rFonts w:hint="eastAsia" w:ascii="仿宋" w:hAnsi="仿宋" w:cs="仿宋"/>
          <w:color w:val="auto"/>
          <w:szCs w:val="32"/>
          <w:highlight w:val="none"/>
        </w:rPr>
        <w:t>验收。</w:t>
      </w:r>
    </w:p>
    <w:p>
      <w:pPr>
        <w:adjustRightInd w:val="0"/>
        <w:snapToGrid w:val="0"/>
        <w:spacing w:beforeLines="0" w:after="0" w:afterLines="0" w:line="600" w:lineRule="exact"/>
        <w:ind w:firstLine="643"/>
        <w:rPr>
          <w:rFonts w:hint="eastAsia" w:ascii="仿宋" w:hAnsi="仿宋" w:eastAsia="仿宋" w:cs="仿宋"/>
          <w:b w:val="0"/>
          <w:bCs w:val="0"/>
          <w:color w:val="auto"/>
          <w:szCs w:val="32"/>
          <w:highlight w:val="none"/>
          <w:u w:val="single"/>
          <w:lang w:eastAsia="zh-CN"/>
        </w:rPr>
      </w:pPr>
      <w:r>
        <w:rPr>
          <w:rFonts w:hint="eastAsia" w:ascii="仿宋" w:hAnsi="仿宋" w:eastAsia="仿宋" w:cs="仿宋"/>
          <w:b w:val="0"/>
          <w:bCs w:val="0"/>
          <w:color w:val="auto"/>
          <w:szCs w:val="32"/>
          <w:lang w:val="en-US" w:eastAsia="zh-CN"/>
        </w:rPr>
        <w:t>其中，</w:t>
      </w:r>
      <w:r>
        <w:rPr>
          <w:rFonts w:hint="eastAsia" w:ascii="仿宋" w:hAnsi="仿宋" w:eastAsia="仿宋" w:cs="仿宋"/>
          <w:b w:val="0"/>
          <w:bCs w:val="0"/>
          <w:color w:val="auto"/>
          <w:szCs w:val="32"/>
        </w:rPr>
        <w:t>编制水土保持方案报告书的，生产建设单位应当组织第三方机构编制水土保持设施验收报告</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highlight w:val="none"/>
          <w:u w:val="none"/>
          <w:lang w:val="en-US" w:eastAsia="zh-CN"/>
        </w:rPr>
        <w:t>除实行水土保持全过程咨询的生产建设项目外，</w:t>
      </w:r>
      <w:r>
        <w:rPr>
          <w:rFonts w:hint="eastAsia" w:ascii="仿宋" w:hAnsi="仿宋" w:eastAsia="仿宋" w:cs="仿宋"/>
          <w:b w:val="0"/>
          <w:bCs w:val="0"/>
          <w:color w:val="auto"/>
          <w:szCs w:val="32"/>
          <w:highlight w:val="none"/>
          <w:u w:val="none"/>
          <w:lang w:eastAsia="zh-CN"/>
        </w:rPr>
        <w:t>承担</w:t>
      </w:r>
      <w:r>
        <w:rPr>
          <w:rFonts w:hint="eastAsia" w:ascii="仿宋" w:hAnsi="仿宋" w:eastAsia="仿宋" w:cs="仿宋"/>
          <w:b w:val="0"/>
          <w:bCs w:val="0"/>
          <w:color w:val="auto"/>
          <w:szCs w:val="32"/>
          <w:highlight w:val="none"/>
          <w:u w:val="none"/>
          <w:lang w:val="en-US" w:eastAsia="zh-CN"/>
        </w:rPr>
        <w:t>生产建设</w:t>
      </w:r>
      <w:r>
        <w:rPr>
          <w:rFonts w:hint="eastAsia" w:ascii="仿宋" w:hAnsi="仿宋" w:eastAsia="仿宋" w:cs="仿宋"/>
          <w:b w:val="0"/>
          <w:bCs w:val="0"/>
          <w:color w:val="auto"/>
          <w:szCs w:val="32"/>
          <w:highlight w:val="none"/>
          <w:u w:val="none"/>
          <w:lang w:eastAsia="zh-CN"/>
        </w:rPr>
        <w:t>项目水土保持方案</w:t>
      </w:r>
      <w:r>
        <w:rPr>
          <w:rFonts w:hint="eastAsia" w:ascii="仿宋" w:hAnsi="仿宋" w:eastAsia="仿宋" w:cs="仿宋"/>
          <w:b w:val="0"/>
          <w:bCs w:val="0"/>
          <w:color w:val="auto"/>
          <w:szCs w:val="32"/>
          <w:highlight w:val="none"/>
          <w:u w:val="none"/>
          <w:lang w:val="en-US" w:eastAsia="zh-CN"/>
        </w:rPr>
        <w:t>技术评审、水土保持</w:t>
      </w:r>
      <w:r>
        <w:rPr>
          <w:rFonts w:hint="eastAsia" w:ascii="仿宋" w:hAnsi="仿宋" w:eastAsia="仿宋" w:cs="仿宋"/>
          <w:b w:val="0"/>
          <w:bCs w:val="0"/>
          <w:color w:val="auto"/>
          <w:szCs w:val="32"/>
          <w:highlight w:val="none"/>
          <w:u w:val="none"/>
          <w:lang w:eastAsia="zh-CN"/>
        </w:rPr>
        <w:t>监测、</w:t>
      </w:r>
      <w:r>
        <w:rPr>
          <w:rFonts w:hint="eastAsia" w:ascii="仿宋" w:hAnsi="仿宋" w:eastAsia="仿宋" w:cs="仿宋"/>
          <w:b w:val="0"/>
          <w:bCs w:val="0"/>
          <w:color w:val="auto"/>
          <w:szCs w:val="32"/>
          <w:highlight w:val="none"/>
          <w:u w:val="none"/>
          <w:lang w:val="en-US" w:eastAsia="zh-CN"/>
        </w:rPr>
        <w:t>水土保持</w:t>
      </w:r>
      <w:r>
        <w:rPr>
          <w:rFonts w:hint="eastAsia" w:ascii="仿宋" w:hAnsi="仿宋" w:eastAsia="仿宋" w:cs="仿宋"/>
          <w:b w:val="0"/>
          <w:bCs w:val="0"/>
          <w:color w:val="auto"/>
          <w:szCs w:val="32"/>
          <w:highlight w:val="none"/>
          <w:u w:val="none"/>
          <w:lang w:eastAsia="zh-CN"/>
        </w:rPr>
        <w:t>监理工作的单位不</w:t>
      </w:r>
      <w:r>
        <w:rPr>
          <w:rFonts w:hint="eastAsia" w:ascii="仿宋" w:hAnsi="仿宋" w:eastAsia="仿宋" w:cs="仿宋"/>
          <w:b w:val="0"/>
          <w:bCs w:val="0"/>
          <w:color w:val="auto"/>
          <w:szCs w:val="32"/>
          <w:highlight w:val="none"/>
          <w:u w:val="none"/>
          <w:lang w:val="en-US" w:eastAsia="zh-CN"/>
        </w:rPr>
        <w:t>得</w:t>
      </w:r>
      <w:r>
        <w:rPr>
          <w:rFonts w:hint="eastAsia" w:ascii="仿宋" w:hAnsi="仿宋" w:eastAsia="仿宋" w:cs="仿宋"/>
          <w:b w:val="0"/>
          <w:bCs w:val="0"/>
          <w:color w:val="auto"/>
          <w:szCs w:val="32"/>
          <w:highlight w:val="none"/>
          <w:u w:val="none"/>
          <w:lang w:eastAsia="zh-CN"/>
        </w:rPr>
        <w:t>作为该</w:t>
      </w:r>
      <w:r>
        <w:rPr>
          <w:rFonts w:hint="eastAsia" w:ascii="仿宋" w:hAnsi="仿宋" w:eastAsia="仿宋" w:cs="仿宋"/>
          <w:b w:val="0"/>
          <w:bCs w:val="0"/>
          <w:color w:val="auto"/>
          <w:szCs w:val="32"/>
          <w:highlight w:val="none"/>
          <w:u w:val="none"/>
          <w:lang w:val="en-US" w:eastAsia="zh-CN"/>
        </w:rPr>
        <w:t>生产建设</w:t>
      </w:r>
      <w:r>
        <w:rPr>
          <w:rFonts w:hint="eastAsia" w:ascii="仿宋" w:hAnsi="仿宋" w:eastAsia="仿宋" w:cs="仿宋"/>
          <w:b w:val="0"/>
          <w:bCs w:val="0"/>
          <w:color w:val="auto"/>
          <w:szCs w:val="32"/>
          <w:highlight w:val="none"/>
          <w:u w:val="none"/>
          <w:lang w:eastAsia="zh-CN"/>
        </w:rPr>
        <w:t>项目</w:t>
      </w:r>
      <w:r>
        <w:rPr>
          <w:rFonts w:hint="eastAsia" w:ascii="仿宋" w:hAnsi="仿宋" w:eastAsia="仿宋" w:cs="仿宋"/>
          <w:b w:val="0"/>
          <w:bCs w:val="0"/>
          <w:color w:val="auto"/>
          <w:szCs w:val="32"/>
          <w:highlight w:val="none"/>
          <w:u w:val="none"/>
        </w:rPr>
        <w:t>水土保持设施验收报告编制</w:t>
      </w:r>
      <w:r>
        <w:rPr>
          <w:rFonts w:hint="eastAsia" w:ascii="仿宋" w:hAnsi="仿宋" w:eastAsia="仿宋" w:cs="仿宋"/>
          <w:b w:val="0"/>
          <w:bCs w:val="0"/>
          <w:color w:val="auto"/>
          <w:szCs w:val="32"/>
          <w:highlight w:val="none"/>
          <w:u w:val="none"/>
          <w:lang w:eastAsia="zh-CN"/>
        </w:rPr>
        <w:t>的</w:t>
      </w:r>
      <w:r>
        <w:rPr>
          <w:rFonts w:hint="eastAsia" w:ascii="仿宋" w:hAnsi="仿宋" w:eastAsia="仿宋" w:cs="仿宋"/>
          <w:b w:val="0"/>
          <w:bCs w:val="0"/>
          <w:color w:val="auto"/>
          <w:szCs w:val="32"/>
          <w:highlight w:val="none"/>
          <w:u w:val="none"/>
        </w:rPr>
        <w:t>第三方机构</w:t>
      </w:r>
      <w:r>
        <w:rPr>
          <w:rFonts w:hint="eastAsia" w:ascii="仿宋" w:hAnsi="仿宋" w:eastAsia="仿宋" w:cs="仿宋"/>
          <w:b w:val="0"/>
          <w:bCs w:val="0"/>
          <w:color w:val="auto"/>
          <w:szCs w:val="32"/>
          <w:highlight w:val="none"/>
          <w:u w:val="none"/>
          <w:lang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bCs/>
          <w:color w:val="auto"/>
          <w:szCs w:val="32"/>
        </w:rPr>
        <w:t>第</w:t>
      </w:r>
      <w:r>
        <w:rPr>
          <w:rFonts w:hint="eastAsia" w:ascii="仿宋" w:hAnsi="仿宋" w:eastAsia="仿宋" w:cs="仿宋"/>
          <w:b/>
          <w:bCs/>
          <w:color w:val="auto"/>
          <w:szCs w:val="32"/>
          <w:lang w:val="en-US" w:eastAsia="zh-CN"/>
        </w:rPr>
        <w:t>二十</w:t>
      </w:r>
      <w:r>
        <w:rPr>
          <w:rFonts w:hint="eastAsia" w:ascii="仿宋" w:hAnsi="仿宋" w:cs="仿宋"/>
          <w:b/>
          <w:bCs/>
          <w:color w:val="auto"/>
          <w:szCs w:val="32"/>
          <w:lang w:val="en-US" w:eastAsia="zh-CN"/>
        </w:rPr>
        <w:t>七</w:t>
      </w:r>
      <w:r>
        <w:rPr>
          <w:rFonts w:hint="eastAsia" w:ascii="仿宋" w:hAnsi="仿宋" w:eastAsia="仿宋" w:cs="仿宋"/>
          <w:b/>
          <w:bCs/>
          <w:color w:val="auto"/>
          <w:szCs w:val="32"/>
        </w:rPr>
        <w:t>条</w:t>
      </w:r>
      <w:ins w:id="27" w:author="王博" w:date="2023-03-07T15:02:49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lang w:eastAsia="zh-CN"/>
        </w:rPr>
        <w:t>水土保持设施未经验收或者验收不合格的，</w:t>
      </w:r>
      <w:r>
        <w:rPr>
          <w:rFonts w:hint="eastAsia" w:ascii="仿宋" w:hAnsi="仿宋" w:eastAsia="仿宋" w:cs="仿宋"/>
          <w:b w:val="0"/>
          <w:bCs w:val="0"/>
          <w:color w:val="auto"/>
          <w:szCs w:val="32"/>
          <w:lang w:val="en-US" w:eastAsia="zh-CN"/>
        </w:rPr>
        <w:t>生产建设</w:t>
      </w:r>
      <w:r>
        <w:rPr>
          <w:rFonts w:hint="eastAsia" w:ascii="仿宋" w:hAnsi="仿宋" w:eastAsia="仿宋" w:cs="仿宋"/>
          <w:b w:val="0"/>
          <w:bCs w:val="0"/>
          <w:color w:val="auto"/>
          <w:szCs w:val="32"/>
          <w:lang w:eastAsia="zh-CN"/>
        </w:rPr>
        <w:t>项目不得投产使用。</w:t>
      </w:r>
    </w:p>
    <w:p>
      <w:p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val="0"/>
          <w:bCs w:val="0"/>
          <w:color w:val="auto"/>
          <w:szCs w:val="32"/>
        </w:rPr>
        <w:t>存在下列情形之一的，水土保持设施验收</w:t>
      </w:r>
      <w:r>
        <w:rPr>
          <w:rFonts w:hint="eastAsia" w:ascii="仿宋" w:hAnsi="仿宋" w:eastAsia="仿宋" w:cs="仿宋"/>
          <w:b w:val="0"/>
          <w:bCs w:val="0"/>
          <w:color w:val="auto"/>
          <w:szCs w:val="32"/>
          <w:lang w:eastAsia="zh-CN"/>
        </w:rPr>
        <w:t>结论应当为不合格：</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Cs w:val="32"/>
        </w:rPr>
        <w:t>（一）未依法依规履行水土保持方案编报审批程序</w:t>
      </w:r>
      <w:r>
        <w:rPr>
          <w:rFonts w:hint="eastAsia" w:ascii="仿宋" w:hAnsi="仿宋" w:eastAsia="仿宋" w:cs="仿宋"/>
          <w:b w:val="0"/>
          <w:bCs w:val="0"/>
          <w:color w:val="auto"/>
          <w:szCs w:val="32"/>
          <w:lang w:val="en-US" w:eastAsia="zh-CN"/>
        </w:rPr>
        <w:t>或者</w:t>
      </w:r>
      <w:r>
        <w:rPr>
          <w:rFonts w:hint="eastAsia" w:ascii="仿宋" w:hAnsi="仿宋" w:eastAsia="仿宋" w:cs="仿宋"/>
          <w:b w:val="0"/>
          <w:bCs w:val="0"/>
          <w:color w:val="auto"/>
          <w:szCs w:val="32"/>
        </w:rPr>
        <w:t>开展水土保持监测</w:t>
      </w:r>
      <w:r>
        <w:rPr>
          <w:rFonts w:hint="eastAsia" w:ascii="仿宋" w:hAnsi="仿宋" w:eastAsia="仿宋" w:cs="仿宋"/>
          <w:b w:val="0"/>
          <w:bCs w:val="0"/>
          <w:color w:val="auto"/>
          <w:szCs w:val="32"/>
          <w:lang w:eastAsia="zh-CN"/>
        </w:rPr>
        <w:t>、监理</w:t>
      </w:r>
      <w:r>
        <w:rPr>
          <w:rFonts w:hint="eastAsia" w:ascii="仿宋" w:hAnsi="仿宋" w:eastAsia="仿宋" w:cs="仿宋"/>
          <w:b w:val="0"/>
          <w:bCs w:val="0"/>
          <w:color w:val="auto"/>
          <w:szCs w:val="32"/>
        </w:rPr>
        <w:t>的；</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二</w:t>
      </w: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eastAsia="zh-CN"/>
        </w:rPr>
        <w:t>弃土</w:t>
      </w:r>
      <w:r>
        <w:rPr>
          <w:rFonts w:hint="eastAsia" w:ascii="仿宋" w:hAnsi="仿宋" w:eastAsia="仿宋" w:cs="仿宋"/>
          <w:b w:val="0"/>
          <w:bCs w:val="0"/>
          <w:color w:val="auto"/>
          <w:szCs w:val="32"/>
        </w:rPr>
        <w:t>弃渣未堆放在经批准的水土保持方案确定的专门存放地的；</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三</w:t>
      </w:r>
      <w:r>
        <w:rPr>
          <w:rFonts w:hint="eastAsia" w:ascii="仿宋" w:hAnsi="仿宋" w:eastAsia="仿宋" w:cs="仿宋"/>
          <w:b w:val="0"/>
          <w:bCs w:val="0"/>
          <w:color w:val="auto"/>
          <w:szCs w:val="32"/>
        </w:rPr>
        <w:t>）水土保持措施体系、等级和标准</w:t>
      </w:r>
      <w:r>
        <w:rPr>
          <w:rFonts w:hint="eastAsia" w:ascii="仿宋" w:hAnsi="仿宋" w:eastAsia="仿宋" w:cs="仿宋"/>
          <w:b w:val="0"/>
          <w:bCs w:val="0"/>
          <w:color w:val="auto"/>
          <w:szCs w:val="32"/>
          <w:lang w:val="en-US" w:eastAsia="zh-CN"/>
        </w:rPr>
        <w:t>或者水土流失防治指标未按照</w:t>
      </w:r>
      <w:r>
        <w:rPr>
          <w:rFonts w:hint="eastAsia" w:ascii="仿宋" w:hAnsi="仿宋" w:eastAsia="仿宋" w:cs="仿宋"/>
          <w:b w:val="0"/>
          <w:bCs w:val="0"/>
          <w:color w:val="auto"/>
          <w:szCs w:val="32"/>
        </w:rPr>
        <w:t>水土保持方案</w:t>
      </w:r>
      <w:r>
        <w:rPr>
          <w:rFonts w:hint="eastAsia" w:ascii="仿宋" w:hAnsi="仿宋" w:eastAsia="仿宋" w:cs="仿宋"/>
          <w:b w:val="0"/>
          <w:bCs w:val="0"/>
          <w:color w:val="auto"/>
          <w:szCs w:val="32"/>
          <w:lang w:val="en-US" w:eastAsia="zh-CN"/>
        </w:rPr>
        <w:t>批复要求</w:t>
      </w:r>
      <w:r>
        <w:rPr>
          <w:rFonts w:hint="eastAsia" w:ascii="仿宋" w:hAnsi="仿宋" w:eastAsia="仿宋" w:cs="仿宋"/>
          <w:b w:val="0"/>
          <w:bCs w:val="0"/>
          <w:color w:val="auto"/>
          <w:szCs w:val="32"/>
        </w:rPr>
        <w:t>落实的；</w:t>
      </w:r>
    </w:p>
    <w:p>
      <w:p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四</w:t>
      </w: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eastAsia="zh-CN"/>
        </w:rPr>
        <w:t>存在水土流失风险隐患的；</w:t>
      </w:r>
    </w:p>
    <w:p>
      <w:pPr>
        <w:adjustRightInd w:val="0"/>
        <w:snapToGrid w:val="0"/>
        <w:spacing w:beforeLines="0" w:after="0" w:afterLines="0" w:line="600" w:lineRule="exact"/>
        <w:ind w:firstLine="643"/>
        <w:rPr>
          <w:rFonts w:hint="eastAsia" w:ascii="仿宋" w:hAnsi="仿宋" w:eastAsia="仿宋" w:cs="仿宋"/>
          <w:b w:val="0"/>
          <w:bCs w:val="0"/>
          <w:color w:val="auto"/>
          <w:szCs w:val="32"/>
          <w:highlight w:val="none"/>
          <w:u w:val="none"/>
        </w:rPr>
      </w:pPr>
      <w:r>
        <w:rPr>
          <w:rFonts w:hint="eastAsia" w:ascii="仿宋" w:hAnsi="仿宋" w:eastAsia="仿宋" w:cs="仿宋"/>
          <w:b w:val="0"/>
          <w:bCs w:val="0"/>
          <w:color w:val="auto"/>
          <w:szCs w:val="32"/>
          <w:highlight w:val="none"/>
          <w:u w:val="none"/>
          <w:lang w:eastAsia="zh-CN"/>
        </w:rPr>
        <w:t>（</w:t>
      </w:r>
      <w:r>
        <w:rPr>
          <w:rFonts w:hint="eastAsia" w:ascii="仿宋" w:hAnsi="仿宋" w:eastAsia="仿宋" w:cs="仿宋"/>
          <w:b w:val="0"/>
          <w:bCs w:val="0"/>
          <w:color w:val="auto"/>
          <w:szCs w:val="32"/>
          <w:highlight w:val="none"/>
          <w:u w:val="none"/>
          <w:lang w:val="en-US" w:eastAsia="zh-CN"/>
        </w:rPr>
        <w:t>五</w:t>
      </w:r>
      <w:r>
        <w:rPr>
          <w:rFonts w:hint="eastAsia" w:ascii="仿宋" w:hAnsi="仿宋" w:eastAsia="仿宋" w:cs="仿宋"/>
          <w:b w:val="0"/>
          <w:bCs w:val="0"/>
          <w:color w:val="auto"/>
          <w:szCs w:val="32"/>
          <w:highlight w:val="none"/>
          <w:u w:val="none"/>
          <w:lang w:eastAsia="zh-CN"/>
        </w:rPr>
        <w:t>）</w:t>
      </w:r>
      <w:r>
        <w:rPr>
          <w:rFonts w:hint="eastAsia" w:ascii="仿宋" w:hAnsi="仿宋" w:eastAsia="仿宋" w:cs="仿宋"/>
          <w:b w:val="0"/>
          <w:bCs w:val="0"/>
          <w:color w:val="auto"/>
          <w:szCs w:val="32"/>
          <w:highlight w:val="none"/>
        </w:rPr>
        <w:t>水土保持设施验收材料</w:t>
      </w:r>
      <w:r>
        <w:rPr>
          <w:rFonts w:hint="eastAsia" w:ascii="仿宋" w:hAnsi="仿宋" w:eastAsia="仿宋" w:cs="仿宋"/>
          <w:b w:val="0"/>
          <w:bCs w:val="0"/>
          <w:color w:val="auto"/>
          <w:szCs w:val="32"/>
          <w:highlight w:val="none"/>
          <w:lang w:eastAsia="zh-CN"/>
        </w:rPr>
        <w:t>明显不实、内容存在重大缺项、遗漏</w:t>
      </w:r>
      <w:r>
        <w:rPr>
          <w:rFonts w:hint="eastAsia" w:ascii="仿宋" w:hAnsi="仿宋" w:eastAsia="仿宋" w:cs="仿宋"/>
          <w:b w:val="0"/>
          <w:bCs w:val="0"/>
          <w:color w:val="auto"/>
          <w:szCs w:val="32"/>
          <w:highlight w:val="none"/>
          <w:lang w:val="en-US" w:eastAsia="zh-CN"/>
        </w:rPr>
        <w:t>的</w:t>
      </w:r>
      <w:r>
        <w:rPr>
          <w:rFonts w:hint="eastAsia" w:ascii="仿宋" w:hAnsi="仿宋" w:eastAsia="仿宋" w:cs="仿宋"/>
          <w:b w:val="0"/>
          <w:bCs w:val="0"/>
          <w:color w:val="auto"/>
          <w:szCs w:val="32"/>
          <w:highlight w:val="none"/>
          <w:lang w:eastAsia="zh-CN"/>
        </w:rPr>
        <w:t>，或者验收结论不明确、不合理的</w:t>
      </w:r>
      <w:r>
        <w:rPr>
          <w:rFonts w:hint="eastAsia" w:ascii="仿宋" w:hAnsi="仿宋" w:eastAsia="仿宋" w:cs="仿宋"/>
          <w:b w:val="0"/>
          <w:bCs w:val="0"/>
          <w:color w:val="auto"/>
          <w:szCs w:val="32"/>
          <w:highlight w:val="none"/>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val="en-US" w:eastAsia="zh-CN"/>
        </w:rPr>
        <w:t>六</w:t>
      </w:r>
      <w:r>
        <w:rPr>
          <w:rFonts w:hint="eastAsia" w:ascii="仿宋" w:hAnsi="仿宋" w:eastAsia="仿宋" w:cs="仿宋"/>
          <w:b w:val="0"/>
          <w:bCs w:val="0"/>
          <w:color w:val="auto"/>
          <w:szCs w:val="32"/>
        </w:rPr>
        <w:t>）未依法依规缴纳水土保持补偿费的</w:t>
      </w:r>
      <w:r>
        <w:rPr>
          <w:rFonts w:hint="eastAsia" w:ascii="仿宋" w:hAnsi="仿宋" w:eastAsia="仿宋" w:cs="仿宋"/>
          <w:b w:val="0"/>
          <w:bCs w:val="0"/>
          <w:color w:val="auto"/>
          <w:szCs w:val="32"/>
          <w:lang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七</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存在</w:t>
      </w:r>
      <w:r>
        <w:rPr>
          <w:rFonts w:hint="eastAsia" w:ascii="仿宋" w:hAnsi="仿宋" w:eastAsia="仿宋" w:cs="仿宋"/>
          <w:b w:val="0"/>
          <w:bCs w:val="0"/>
          <w:color w:val="auto"/>
          <w:szCs w:val="32"/>
          <w:lang w:eastAsia="zh-CN"/>
        </w:rPr>
        <w:t>法律法规</w:t>
      </w:r>
      <w:r>
        <w:rPr>
          <w:rFonts w:hint="eastAsia" w:ascii="仿宋" w:hAnsi="仿宋" w:eastAsia="仿宋" w:cs="仿宋"/>
          <w:b w:val="0"/>
          <w:bCs w:val="0"/>
          <w:color w:val="auto"/>
          <w:szCs w:val="32"/>
          <w:lang w:val="en-US" w:eastAsia="zh-CN"/>
        </w:rPr>
        <w:t>和技术标准</w:t>
      </w:r>
      <w:r>
        <w:rPr>
          <w:rFonts w:hint="eastAsia" w:ascii="仿宋" w:hAnsi="仿宋" w:eastAsia="仿宋" w:cs="仿宋"/>
          <w:b w:val="0"/>
          <w:bCs w:val="0"/>
          <w:color w:val="auto"/>
          <w:szCs w:val="32"/>
          <w:lang w:eastAsia="zh-CN"/>
        </w:rPr>
        <w:t>规定不得通过水土保持设施验收的其他</w:t>
      </w:r>
      <w:r>
        <w:rPr>
          <w:rFonts w:hint="eastAsia" w:ascii="仿宋" w:hAnsi="仿宋" w:eastAsia="仿宋" w:cs="仿宋"/>
          <w:b w:val="0"/>
          <w:bCs w:val="0"/>
          <w:color w:val="auto"/>
          <w:szCs w:val="32"/>
          <w:lang w:val="en-US" w:eastAsia="zh-CN"/>
        </w:rPr>
        <w:t>情形</w:t>
      </w:r>
      <w:r>
        <w:rPr>
          <w:rFonts w:hint="eastAsia" w:ascii="仿宋" w:hAnsi="仿宋" w:eastAsia="仿宋" w:cs="仿宋"/>
          <w:b w:val="0"/>
          <w:bCs w:val="0"/>
          <w:color w:val="auto"/>
          <w:szCs w:val="32"/>
          <w:lang w:eastAsia="zh-CN"/>
        </w:rPr>
        <w:t>。</w:t>
      </w:r>
    </w:p>
    <w:p>
      <w:pPr>
        <w:adjustRightInd w:val="0"/>
        <w:snapToGrid w:val="0"/>
        <w:spacing w:beforeLines="0" w:after="0" w:afterLines="0" w:line="600" w:lineRule="exact"/>
        <w:ind w:firstLine="643"/>
        <w:jc w:val="both"/>
        <w:rPr>
          <w:rFonts w:hint="eastAsia" w:ascii="仿宋" w:hAnsi="仿宋" w:eastAsia="仿宋" w:cs="仿宋"/>
          <w:b w:val="0"/>
          <w:bCs w:val="0"/>
          <w:color w:val="auto"/>
          <w:szCs w:val="32"/>
          <w:highlight w:val="none"/>
          <w:u w:val="none"/>
          <w:lang w:eastAsia="zh-CN"/>
        </w:rPr>
      </w:pPr>
      <w:r>
        <w:rPr>
          <w:rFonts w:hint="eastAsia" w:ascii="仿宋" w:hAnsi="仿宋" w:eastAsia="仿宋" w:cs="仿宋"/>
          <w:b/>
          <w:bCs/>
          <w:color w:val="auto"/>
          <w:szCs w:val="32"/>
        </w:rPr>
        <w:t>第</w:t>
      </w:r>
      <w:r>
        <w:rPr>
          <w:rFonts w:hint="eastAsia" w:ascii="仿宋" w:hAnsi="仿宋" w:eastAsia="仿宋" w:cs="仿宋"/>
          <w:b/>
          <w:bCs/>
          <w:color w:val="auto"/>
          <w:szCs w:val="32"/>
          <w:lang w:val="en-US" w:eastAsia="zh-CN"/>
        </w:rPr>
        <w:t>二</w:t>
      </w:r>
      <w:r>
        <w:rPr>
          <w:rFonts w:hint="eastAsia" w:ascii="仿宋" w:hAnsi="仿宋" w:eastAsia="仿宋" w:cs="仿宋"/>
          <w:b/>
          <w:bCs/>
          <w:color w:val="auto"/>
          <w:szCs w:val="32"/>
        </w:rPr>
        <w:t>十</w:t>
      </w:r>
      <w:r>
        <w:rPr>
          <w:rFonts w:hint="eastAsia" w:ascii="仿宋" w:hAnsi="仿宋" w:cs="仿宋"/>
          <w:b/>
          <w:bCs/>
          <w:color w:val="auto"/>
          <w:szCs w:val="32"/>
          <w:lang w:val="en-US" w:eastAsia="zh-CN"/>
        </w:rPr>
        <w:t>八</w:t>
      </w:r>
      <w:r>
        <w:rPr>
          <w:rFonts w:hint="eastAsia" w:ascii="仿宋" w:hAnsi="仿宋" w:eastAsia="仿宋" w:cs="仿宋"/>
          <w:b/>
          <w:bCs/>
          <w:color w:val="auto"/>
          <w:szCs w:val="32"/>
        </w:rPr>
        <w:t>条</w:t>
      </w:r>
      <w:ins w:id="28" w:author="王博" w:date="2023-03-07T15:02:53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highlight w:val="none"/>
          <w:u w:val="none"/>
          <w:lang w:val="en-US" w:eastAsia="zh-CN"/>
        </w:rPr>
        <w:t>生产建设</w:t>
      </w:r>
      <w:r>
        <w:rPr>
          <w:rFonts w:hint="eastAsia" w:ascii="仿宋" w:hAnsi="仿宋" w:eastAsia="仿宋" w:cs="仿宋"/>
          <w:b w:val="0"/>
          <w:bCs w:val="0"/>
          <w:color w:val="auto"/>
          <w:szCs w:val="32"/>
          <w:highlight w:val="none"/>
          <w:u w:val="none"/>
          <w:lang w:eastAsia="zh-CN"/>
        </w:rPr>
        <w:t>项目水土保持设施验收合格后，生产建设单位或者</w:t>
      </w:r>
      <w:r>
        <w:rPr>
          <w:rFonts w:hint="eastAsia" w:ascii="仿宋" w:hAnsi="仿宋" w:eastAsia="仿宋" w:cs="仿宋"/>
          <w:b w:val="0"/>
          <w:bCs w:val="0"/>
          <w:color w:val="auto"/>
          <w:szCs w:val="32"/>
          <w:highlight w:val="none"/>
          <w:u w:val="none"/>
          <w:lang w:val="en-US" w:eastAsia="zh-CN"/>
        </w:rPr>
        <w:t>运营</w:t>
      </w:r>
      <w:r>
        <w:rPr>
          <w:rFonts w:hint="eastAsia" w:ascii="仿宋" w:hAnsi="仿宋" w:eastAsia="仿宋" w:cs="仿宋"/>
          <w:b w:val="0"/>
          <w:bCs w:val="0"/>
          <w:color w:val="auto"/>
          <w:szCs w:val="32"/>
          <w:highlight w:val="none"/>
          <w:u w:val="none"/>
          <w:lang w:eastAsia="zh-CN"/>
        </w:rPr>
        <w:t>管理单位应当依</w:t>
      </w:r>
      <w:r>
        <w:rPr>
          <w:rFonts w:hint="eastAsia" w:ascii="仿宋" w:hAnsi="仿宋" w:eastAsia="仿宋" w:cs="仿宋"/>
          <w:b w:val="0"/>
          <w:bCs w:val="0"/>
          <w:color w:val="auto"/>
          <w:szCs w:val="32"/>
          <w:highlight w:val="none"/>
          <w:lang w:eastAsia="zh-CN"/>
        </w:rPr>
        <w:t>法防治生产运行过程中发生的水土流失，</w:t>
      </w:r>
      <w:r>
        <w:rPr>
          <w:rFonts w:hint="eastAsia" w:ascii="仿宋" w:hAnsi="仿宋" w:eastAsia="仿宋" w:cs="仿宋"/>
          <w:b w:val="0"/>
          <w:bCs w:val="0"/>
          <w:color w:val="auto"/>
          <w:szCs w:val="32"/>
          <w:highlight w:val="none"/>
          <w:u w:val="none"/>
          <w:lang w:eastAsia="zh-CN"/>
        </w:rPr>
        <w:t>加强对水土保持设施的管理维护，确保水土保持设施</w:t>
      </w:r>
      <w:r>
        <w:rPr>
          <w:rFonts w:hint="eastAsia" w:ascii="仿宋" w:hAnsi="仿宋" w:eastAsia="仿宋" w:cs="仿宋"/>
          <w:b w:val="0"/>
          <w:bCs w:val="0"/>
          <w:color w:val="auto"/>
          <w:szCs w:val="32"/>
          <w:highlight w:val="none"/>
          <w:u w:val="none"/>
          <w:lang w:val="en-US" w:eastAsia="zh-CN"/>
        </w:rPr>
        <w:t>长期发挥效益</w:t>
      </w:r>
      <w:r>
        <w:rPr>
          <w:rFonts w:hint="eastAsia" w:ascii="仿宋" w:hAnsi="仿宋" w:eastAsia="仿宋" w:cs="仿宋"/>
          <w:b w:val="0"/>
          <w:bCs w:val="0"/>
          <w:color w:val="auto"/>
          <w:szCs w:val="32"/>
          <w:highlight w:val="none"/>
          <w:u w:val="none"/>
          <w:lang w:eastAsia="zh-CN"/>
        </w:rPr>
        <w:t>。</w:t>
      </w:r>
    </w:p>
    <w:p>
      <w:pPr>
        <w:adjustRightInd w:val="0"/>
        <w:snapToGrid w:val="0"/>
        <w:spacing w:before="0" w:beforeLines="0" w:after="0" w:afterLines="0" w:line="600" w:lineRule="exact"/>
        <w:ind w:firstLine="640" w:firstLineChars="200"/>
        <w:jc w:val="both"/>
        <w:rPr>
          <w:rFonts w:hint="eastAsia" w:ascii="仿宋" w:hAnsi="仿宋" w:cs="仿宋"/>
          <w:color w:val="auto"/>
          <w:szCs w:val="32"/>
          <w:highlight w:val="none"/>
          <w:u w:val="none"/>
        </w:rPr>
      </w:pPr>
      <w:r>
        <w:rPr>
          <w:rFonts w:hint="eastAsia" w:ascii="仿宋" w:hAnsi="仿宋" w:cs="仿宋"/>
          <w:color w:val="auto"/>
          <w:szCs w:val="32"/>
          <w:highlight w:val="none"/>
          <w:u w:val="none"/>
        </w:rPr>
        <w:t>生产运行过程中存在或发生水土流失防治责任范围增加30%以上且满足本办法第七条规定情形、新设弃渣场或弃渣场等级提高的，生产建设单位应当按规定补充、修改水土保持方案并取得批准手续。</w:t>
      </w:r>
    </w:p>
    <w:p>
      <w:pPr>
        <w:adjustRightInd w:val="0"/>
        <w:snapToGrid w:val="0"/>
        <w:spacing w:before="157" w:beforeLines="50" w:after="157" w:afterLines="50" w:line="600" w:lineRule="exact"/>
        <w:ind w:firstLine="0" w:firstLineChars="0"/>
        <w:jc w:val="center"/>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Cs w:val="32"/>
          <w:lang w:eastAsia="zh-CN"/>
        </w:rPr>
        <w:t>第</w:t>
      </w:r>
      <w:r>
        <w:rPr>
          <w:rFonts w:hint="eastAsia" w:ascii="黑体" w:hAnsi="黑体" w:eastAsia="黑体" w:cs="黑体"/>
          <w:b w:val="0"/>
          <w:bCs w:val="0"/>
          <w:color w:val="auto"/>
          <w:szCs w:val="32"/>
          <w:lang w:val="en-US" w:eastAsia="zh-CN"/>
        </w:rPr>
        <w:t>五</w:t>
      </w:r>
      <w:r>
        <w:rPr>
          <w:rFonts w:hint="eastAsia" w:ascii="黑体" w:hAnsi="黑体" w:eastAsia="黑体" w:cs="黑体"/>
          <w:b w:val="0"/>
          <w:bCs w:val="0"/>
          <w:color w:val="auto"/>
          <w:szCs w:val="32"/>
          <w:lang w:eastAsia="zh-CN"/>
        </w:rPr>
        <w:t>章</w:t>
      </w:r>
      <w:r>
        <w:rPr>
          <w:rFonts w:hint="eastAsia" w:ascii="黑体" w:hAnsi="黑体" w:eastAsia="黑体" w:cs="黑体"/>
          <w:b w:val="0"/>
          <w:bCs w:val="0"/>
          <w:color w:val="auto"/>
          <w:szCs w:val="32"/>
          <w:lang w:val="en-US" w:eastAsia="zh-CN"/>
        </w:rPr>
        <w:t xml:space="preserve">  监督检查</w:t>
      </w:r>
    </w:p>
    <w:p>
      <w:pPr>
        <w:keepNext w:val="0"/>
        <w:keepLines w:val="0"/>
        <w:pageBreakBefore w:val="0"/>
        <w:widowControl w:val="0"/>
        <w:pBdr>
          <w:top w:val="none" w:color="auto" w:sz="0" w:space="0"/>
          <w:left w:val="none" w:color="auto" w:sz="0" w:space="0"/>
          <w:bottom w:val="none" w:color="auto" w:sz="0" w:space="0"/>
          <w:right w:val="none" w:color="auto" w:sz="0" w:space="0"/>
        </w:pBdr>
        <w:shd w:val="clear" w:fill="auto"/>
        <w:kinsoku/>
        <w:wordWrap w:val="0"/>
        <w:overflowPunct w:val="0"/>
        <w:topLinePunct w:val="0"/>
        <w:autoSpaceDE/>
        <w:autoSpaceDN/>
        <w:bidi w:val="0"/>
        <w:adjustRightInd w:val="0"/>
        <w:snapToGrid/>
        <w:spacing w:beforeLines="0" w:after="0" w:afterLines="0" w:line="600" w:lineRule="exact"/>
        <w:ind w:firstLine="643"/>
        <w:jc w:val="both"/>
        <w:textAlignment w:val="auto"/>
        <w:rPr>
          <w:rFonts w:hint="eastAsia" w:ascii="仿宋" w:hAnsi="仿宋" w:eastAsia="仿宋" w:cs="仿宋"/>
          <w:b w:val="0"/>
          <w:bCs w:val="0"/>
          <w:color w:val="auto"/>
          <w:szCs w:val="32"/>
          <w:highlight w:val="none"/>
          <w:lang w:eastAsia="zh-CN"/>
        </w:rPr>
      </w:pPr>
      <w:r>
        <w:rPr>
          <w:rFonts w:hint="eastAsia" w:ascii="仿宋" w:hAnsi="仿宋" w:eastAsia="仿宋" w:cs="仿宋"/>
          <w:b/>
          <w:bCs/>
          <w:color w:val="auto"/>
          <w:szCs w:val="32"/>
        </w:rPr>
        <w:t>第</w:t>
      </w:r>
      <w:r>
        <w:rPr>
          <w:rFonts w:hint="eastAsia" w:ascii="仿宋" w:hAnsi="仿宋" w:eastAsia="仿宋" w:cs="仿宋"/>
          <w:b/>
          <w:bCs/>
          <w:color w:val="auto"/>
          <w:szCs w:val="32"/>
          <w:lang w:eastAsia="zh-CN"/>
        </w:rPr>
        <w:t>二十</w:t>
      </w:r>
      <w:r>
        <w:rPr>
          <w:rFonts w:hint="eastAsia" w:ascii="仿宋" w:hAnsi="仿宋" w:cs="仿宋"/>
          <w:b/>
          <w:bCs/>
          <w:color w:val="auto"/>
          <w:szCs w:val="32"/>
          <w:lang w:val="en-US" w:eastAsia="zh-CN"/>
        </w:rPr>
        <w:t>九</w:t>
      </w:r>
      <w:r>
        <w:rPr>
          <w:rFonts w:hint="eastAsia" w:ascii="仿宋" w:hAnsi="仿宋" w:eastAsia="仿宋" w:cs="仿宋"/>
          <w:b/>
          <w:bCs/>
          <w:color w:val="auto"/>
          <w:szCs w:val="32"/>
        </w:rPr>
        <w:t>条</w:t>
      </w:r>
      <w:ins w:id="29" w:author="王博" w:date="2023-03-07T15:03:04Z">
        <w:r>
          <w:rPr>
            <w:rFonts w:hint="eastAsia" w:ascii="仿宋" w:hAnsi="仿宋" w:cs="仿宋"/>
            <w:b/>
            <w:bCs/>
            <w:color w:val="auto"/>
            <w:szCs w:val="32"/>
            <w:lang w:val="en-US" w:eastAsia="zh-CN"/>
          </w:rPr>
          <w:t xml:space="preserve"> </w:t>
        </w:r>
      </w:ins>
      <w:r>
        <w:rPr>
          <w:rFonts w:hint="eastAsia" w:ascii="仿宋" w:hAnsi="仿宋" w:cs="仿宋"/>
          <w:b w:val="0"/>
          <w:bCs w:val="0"/>
          <w:color w:val="auto"/>
          <w:szCs w:val="32"/>
          <w:highlight w:val="none"/>
          <w:lang w:val="en-US" w:eastAsia="zh-CN"/>
        </w:rPr>
        <w:t>各</w:t>
      </w:r>
      <w:r>
        <w:rPr>
          <w:rFonts w:hint="eastAsia" w:ascii="仿宋" w:hAnsi="仿宋" w:eastAsia="仿宋" w:cs="仿宋"/>
          <w:b w:val="0"/>
          <w:bCs w:val="0"/>
          <w:color w:val="auto"/>
          <w:szCs w:val="32"/>
          <w:highlight w:val="none"/>
        </w:rPr>
        <w:t>级水行政主管部门</w:t>
      </w:r>
      <w:r>
        <w:rPr>
          <w:rFonts w:hint="eastAsia" w:ascii="仿宋" w:hAnsi="仿宋" w:eastAsia="仿宋" w:cs="仿宋"/>
          <w:b w:val="0"/>
          <w:bCs w:val="0"/>
          <w:color w:val="auto"/>
          <w:szCs w:val="32"/>
          <w:highlight w:val="none"/>
          <w:lang w:eastAsia="zh-CN"/>
        </w:rPr>
        <w:t>应当</w:t>
      </w:r>
      <w:r>
        <w:rPr>
          <w:rFonts w:hint="eastAsia" w:ascii="仿宋" w:hAnsi="仿宋" w:eastAsia="仿宋" w:cs="仿宋"/>
          <w:color w:val="auto"/>
          <w:sz w:val="32"/>
          <w:szCs w:val="32"/>
          <w:highlight w:val="none"/>
          <w:lang w:val="en-US" w:eastAsia="zh-CN"/>
        </w:rPr>
        <w:t>实行水土保持方案审批事项清单管理，依法公开审批范围、程序、结果，推进水土保持方案审批标准化、规范化、便利化，</w:t>
      </w:r>
      <w:r>
        <w:rPr>
          <w:rFonts w:hint="eastAsia" w:ascii="仿宋" w:hAnsi="仿宋" w:eastAsia="仿宋" w:cs="仿宋"/>
          <w:i w:val="0"/>
          <w:caps w:val="0"/>
          <w:color w:val="auto"/>
          <w:spacing w:val="0"/>
          <w:kern w:val="2"/>
          <w:sz w:val="32"/>
          <w:szCs w:val="32"/>
          <w:highlight w:val="none"/>
          <w:shd w:val="clear"/>
          <w:lang w:val="en-US" w:eastAsia="zh-CN" w:bidi="ar"/>
        </w:rPr>
        <w:t>提高审批效率</w:t>
      </w:r>
      <w:r>
        <w:rPr>
          <w:rFonts w:hint="eastAsia" w:ascii="仿宋" w:hAnsi="仿宋" w:eastAsia="仿宋" w:cs="仿宋"/>
          <w:color w:val="auto"/>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Lines="0" w:after="0" w:afterLines="0" w:line="600" w:lineRule="exact"/>
        <w:ind w:firstLine="643"/>
        <w:jc w:val="both"/>
        <w:textAlignment w:val="auto"/>
        <w:rPr>
          <w:rFonts w:hint="eastAsia" w:ascii="仿宋" w:hAnsi="仿宋" w:cs="仿宋"/>
          <w:b w:val="0"/>
          <w:bCs w:val="0"/>
          <w:color w:val="auto"/>
          <w:szCs w:val="32"/>
          <w:lang w:val="en-US" w:eastAsia="zh-CN"/>
        </w:rPr>
      </w:pPr>
      <w:r>
        <w:rPr>
          <w:rFonts w:hint="eastAsia" w:ascii="仿宋" w:hAnsi="仿宋" w:cs="仿宋"/>
          <w:b/>
          <w:bCs/>
          <w:color w:val="auto"/>
          <w:szCs w:val="32"/>
          <w:lang w:val="en-US" w:eastAsia="zh-CN"/>
        </w:rPr>
        <w:t>第三十条</w:t>
      </w:r>
      <w:ins w:id="30" w:author="王博" w:date="2023-03-07T15:03:08Z">
        <w:r>
          <w:rPr>
            <w:rFonts w:hint="eastAsia" w:ascii="仿宋" w:hAnsi="仿宋" w:cs="仿宋"/>
            <w:b/>
            <w:bCs/>
            <w:color w:val="auto"/>
            <w:szCs w:val="32"/>
            <w:lang w:val="en-US" w:eastAsia="zh-CN"/>
          </w:rPr>
          <w:t xml:space="preserve"> </w:t>
        </w:r>
      </w:ins>
      <w:r>
        <w:rPr>
          <w:rFonts w:hint="eastAsia" w:ascii="仿宋" w:hAnsi="仿宋" w:cs="仿宋"/>
          <w:color w:val="auto"/>
          <w:szCs w:val="32"/>
        </w:rPr>
        <w:t>生产建设项目水土保持方案实施，实行审批监管和属地监管相结合的监管体制。</w:t>
      </w:r>
    </w:p>
    <w:p>
      <w:pPr>
        <w:keepNext w:val="0"/>
        <w:keepLines w:val="0"/>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Lines="0" w:after="0" w:afterLines="0" w:line="600" w:lineRule="exact"/>
        <w:ind w:firstLine="643"/>
        <w:jc w:val="both"/>
        <w:textAlignment w:val="auto"/>
        <w:rPr>
          <w:rFonts w:hint="eastAsia" w:ascii="仿宋" w:hAnsi="仿宋" w:cs="仿宋"/>
          <w:b w:val="0"/>
          <w:bCs w:val="0"/>
          <w:color w:val="auto"/>
          <w:szCs w:val="32"/>
          <w:lang w:val="en-US" w:eastAsia="zh-CN"/>
        </w:rPr>
      </w:pPr>
      <w:r>
        <w:rPr>
          <w:rFonts w:hint="eastAsia" w:ascii="仿宋" w:hAnsi="仿宋" w:cs="仿宋"/>
          <w:b w:val="0"/>
          <w:bCs w:val="0"/>
          <w:color w:val="auto"/>
          <w:szCs w:val="32"/>
          <w:lang w:val="en-US" w:eastAsia="zh-CN"/>
        </w:rPr>
        <w:t>县级水行政主管部门为属地监管责任主体。</w:t>
      </w:r>
      <w:r>
        <w:rPr>
          <w:rFonts w:hint="eastAsia" w:ascii="仿宋" w:hAnsi="仿宋" w:eastAsia="仿宋" w:cs="仿宋"/>
          <w:b w:val="0"/>
          <w:bCs w:val="0"/>
          <w:color w:val="auto"/>
          <w:szCs w:val="32"/>
          <w:highlight w:val="none"/>
        </w:rPr>
        <w:t>跨行政区域</w:t>
      </w:r>
      <w:r>
        <w:rPr>
          <w:rFonts w:hint="eastAsia" w:ascii="仿宋" w:hAnsi="仿宋" w:eastAsia="仿宋" w:cs="仿宋"/>
          <w:b w:val="0"/>
          <w:bCs w:val="0"/>
          <w:color w:val="auto"/>
          <w:szCs w:val="32"/>
          <w:highlight w:val="none"/>
          <w:lang w:val="en-US" w:eastAsia="zh-CN"/>
        </w:rPr>
        <w:t>的</w:t>
      </w:r>
      <w:r>
        <w:rPr>
          <w:rFonts w:hint="eastAsia" w:ascii="仿宋" w:hAnsi="仿宋" w:cs="仿宋"/>
          <w:b w:val="0"/>
          <w:bCs w:val="0"/>
          <w:color w:val="auto"/>
          <w:szCs w:val="32"/>
          <w:highlight w:val="none"/>
          <w:lang w:val="en-US" w:eastAsia="zh-CN"/>
        </w:rPr>
        <w:t>生产建设项目，</w:t>
      </w:r>
      <w:r>
        <w:rPr>
          <w:rFonts w:hint="eastAsia" w:ascii="仿宋" w:hAnsi="仿宋" w:eastAsia="仿宋" w:cs="仿宋"/>
          <w:b w:val="0"/>
          <w:bCs w:val="0"/>
          <w:color w:val="auto"/>
          <w:szCs w:val="32"/>
          <w:highlight w:val="none"/>
          <w:lang w:val="en-US" w:eastAsia="zh-CN"/>
        </w:rPr>
        <w:t>由共同的</w:t>
      </w:r>
      <w:r>
        <w:rPr>
          <w:rFonts w:hint="eastAsia" w:ascii="仿宋" w:hAnsi="仿宋" w:eastAsia="仿宋" w:cs="仿宋"/>
          <w:b w:val="0"/>
          <w:bCs w:val="0"/>
          <w:color w:val="auto"/>
          <w:szCs w:val="32"/>
          <w:highlight w:val="none"/>
        </w:rPr>
        <w:t>上一级</w:t>
      </w:r>
      <w:r>
        <w:rPr>
          <w:rFonts w:hint="eastAsia" w:ascii="仿宋" w:hAnsi="仿宋" w:eastAsia="仿宋" w:cs="仿宋"/>
          <w:b w:val="0"/>
          <w:bCs w:val="0"/>
          <w:color w:val="auto"/>
          <w:szCs w:val="32"/>
          <w:highlight w:val="none"/>
          <w:lang w:val="en-US" w:eastAsia="zh-CN"/>
        </w:rPr>
        <w:t>人民政府水行政主管部门</w:t>
      </w:r>
      <w:r>
        <w:rPr>
          <w:rFonts w:hint="eastAsia" w:ascii="仿宋" w:hAnsi="仿宋" w:cs="仿宋"/>
          <w:b w:val="0"/>
          <w:bCs w:val="0"/>
          <w:color w:val="auto"/>
          <w:szCs w:val="32"/>
          <w:highlight w:val="none"/>
          <w:lang w:val="en-US" w:eastAsia="zh-CN"/>
        </w:rPr>
        <w:t>负责属地监管</w:t>
      </w:r>
      <w:r>
        <w:rPr>
          <w:rFonts w:hint="eastAsia" w:ascii="仿宋" w:hAnsi="仿宋" w:cs="仿宋"/>
          <w:b w:val="0"/>
          <w:bCs w:val="0"/>
          <w:color w:val="auto"/>
          <w:szCs w:val="32"/>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Lines="0" w:after="0" w:afterLines="0" w:line="600" w:lineRule="exact"/>
        <w:ind w:firstLine="643"/>
        <w:jc w:val="both"/>
        <w:textAlignment w:val="auto"/>
        <w:rPr>
          <w:rFonts w:hint="eastAsia" w:ascii="仿宋" w:hAnsi="仿宋" w:cs="仿宋"/>
          <w:b w:val="0"/>
          <w:bCs w:val="0"/>
          <w:color w:val="auto"/>
          <w:szCs w:val="32"/>
          <w:lang w:val="en-US" w:eastAsia="zh-CN"/>
        </w:rPr>
      </w:pPr>
      <w:r>
        <w:rPr>
          <w:rFonts w:hint="eastAsia" w:ascii="仿宋" w:hAnsi="仿宋" w:eastAsia="仿宋" w:cs="仿宋"/>
          <w:b w:val="0"/>
          <w:bCs w:val="0"/>
          <w:color w:val="auto"/>
          <w:szCs w:val="32"/>
          <w:highlight w:val="none"/>
          <w:u w:val="none"/>
          <w:lang w:val="en-US" w:eastAsia="zh-CN"/>
        </w:rPr>
        <w:t>不需要编制水土保持方案的生产建设项目</w:t>
      </w:r>
      <w:r>
        <w:rPr>
          <w:rFonts w:hint="eastAsia" w:ascii="仿宋" w:hAnsi="仿宋" w:cs="仿宋"/>
          <w:b w:val="0"/>
          <w:bCs w:val="0"/>
          <w:color w:val="auto"/>
          <w:szCs w:val="32"/>
          <w:highlight w:val="none"/>
          <w:u w:val="none"/>
          <w:lang w:val="en-US" w:eastAsia="zh-CN"/>
        </w:rPr>
        <w:t>、</w:t>
      </w:r>
      <w:r>
        <w:rPr>
          <w:rFonts w:hint="eastAsia" w:ascii="仿宋" w:hAnsi="仿宋" w:cs="仿宋"/>
          <w:color w:val="auto"/>
          <w:highlight w:val="none"/>
          <w:u w:val="none"/>
          <w:lang w:val="en-US" w:eastAsia="zh-CN"/>
        </w:rPr>
        <w:t>其他</w:t>
      </w:r>
      <w:r>
        <w:rPr>
          <w:rFonts w:hint="eastAsia" w:ascii="仿宋" w:hAnsi="仿宋" w:cs="仿宋"/>
          <w:b w:val="0"/>
          <w:bCs w:val="0"/>
          <w:color w:val="auto"/>
          <w:sz w:val="32"/>
          <w:szCs w:val="32"/>
          <w:highlight w:val="none"/>
          <w:u w:val="none"/>
          <w:lang w:eastAsia="zh-CN"/>
        </w:rPr>
        <w:t>可能造成水土流失</w:t>
      </w:r>
      <w:r>
        <w:rPr>
          <w:rFonts w:hint="eastAsia" w:ascii="仿宋" w:hAnsi="仿宋" w:eastAsia="仿宋" w:cs="仿宋"/>
          <w:b w:val="0"/>
          <w:bCs w:val="0"/>
          <w:color w:val="auto"/>
          <w:szCs w:val="32"/>
          <w:highlight w:val="none"/>
          <w:u w:val="none"/>
        </w:rPr>
        <w:t>的</w:t>
      </w:r>
      <w:r>
        <w:rPr>
          <w:rFonts w:hint="eastAsia" w:ascii="仿宋" w:hAnsi="仿宋" w:eastAsia="仿宋" w:cs="仿宋"/>
          <w:b w:val="0"/>
          <w:bCs w:val="0"/>
          <w:color w:val="auto"/>
          <w:szCs w:val="32"/>
          <w:highlight w:val="none"/>
          <w:u w:val="none"/>
          <w:lang w:val="en-US" w:eastAsia="zh-CN"/>
        </w:rPr>
        <w:t>生产建设活动</w:t>
      </w:r>
      <w:r>
        <w:rPr>
          <w:rFonts w:hint="eastAsia" w:ascii="仿宋" w:hAnsi="仿宋" w:cs="仿宋"/>
          <w:b w:val="0"/>
          <w:bCs w:val="0"/>
          <w:color w:val="auto"/>
          <w:szCs w:val="32"/>
          <w:highlight w:val="none"/>
          <w:u w:val="none"/>
          <w:lang w:val="en-US" w:eastAsia="zh-CN"/>
        </w:rPr>
        <w:t>以及建设生产类项目</w:t>
      </w:r>
      <w:r>
        <w:rPr>
          <w:rFonts w:hint="eastAsia" w:ascii="仿宋" w:hAnsi="仿宋" w:cs="仿宋"/>
          <w:b w:val="0"/>
          <w:bCs w:val="0"/>
          <w:color w:val="auto"/>
          <w:szCs w:val="32"/>
          <w:lang w:val="en-US" w:eastAsia="zh-CN"/>
        </w:rPr>
        <w:t>生产运行过程的人为水土流失活动，</w:t>
      </w:r>
      <w:r>
        <w:rPr>
          <w:rFonts w:hint="eastAsia" w:ascii="仿宋" w:hAnsi="仿宋" w:cs="仿宋"/>
          <w:color w:val="auto"/>
          <w:szCs w:val="32"/>
        </w:rPr>
        <w:t>一般</w:t>
      </w:r>
      <w:r>
        <w:rPr>
          <w:rFonts w:hint="eastAsia" w:ascii="仿宋" w:hAnsi="仿宋" w:cs="仿宋"/>
          <w:color w:val="auto"/>
          <w:szCs w:val="32"/>
          <w:lang w:val="en-US" w:eastAsia="zh-CN"/>
        </w:rPr>
        <w:t>情况</w:t>
      </w:r>
      <w:r>
        <w:rPr>
          <w:rFonts w:hint="eastAsia" w:ascii="仿宋" w:hAnsi="仿宋" w:cs="仿宋"/>
          <w:color w:val="auto"/>
          <w:szCs w:val="32"/>
        </w:rPr>
        <w:t>由属地监管</w:t>
      </w:r>
      <w:r>
        <w:rPr>
          <w:rFonts w:hint="eastAsia" w:ascii="仿宋" w:hAnsi="仿宋" w:cs="仿宋"/>
          <w:b w:val="0"/>
          <w:bCs w:val="0"/>
          <w:color w:val="auto"/>
          <w:szCs w:val="32"/>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Lines="0" w:after="0" w:afterLines="0" w:line="600" w:lineRule="exact"/>
        <w:ind w:firstLine="643"/>
        <w:jc w:val="both"/>
        <w:textAlignment w:val="auto"/>
        <w:rPr>
          <w:rFonts w:hint="eastAsia" w:ascii="仿宋" w:hAnsi="仿宋" w:eastAsia="仿宋" w:cs="仿宋"/>
          <w:b w:val="0"/>
          <w:bCs w:val="0"/>
          <w:color w:val="auto"/>
          <w:szCs w:val="32"/>
          <w:highlight w:val="none"/>
          <w:u w:val="none"/>
          <w:lang w:val="en-US" w:eastAsia="zh-CN"/>
        </w:rPr>
      </w:pPr>
      <w:r>
        <w:rPr>
          <w:rFonts w:hint="eastAsia" w:ascii="仿宋" w:hAnsi="仿宋" w:eastAsia="仿宋" w:cs="仿宋"/>
          <w:b/>
          <w:bCs/>
          <w:color w:val="auto"/>
          <w:szCs w:val="32"/>
        </w:rPr>
        <w:t>第</w:t>
      </w:r>
      <w:r>
        <w:rPr>
          <w:rFonts w:hint="eastAsia" w:ascii="仿宋" w:hAnsi="仿宋" w:cs="仿宋"/>
          <w:b/>
          <w:bCs/>
          <w:color w:val="auto"/>
          <w:szCs w:val="32"/>
          <w:lang w:val="en-US" w:eastAsia="zh-CN"/>
        </w:rPr>
        <w:t>三</w:t>
      </w:r>
      <w:r>
        <w:rPr>
          <w:rFonts w:hint="eastAsia" w:ascii="仿宋" w:hAnsi="仿宋" w:eastAsia="仿宋" w:cs="仿宋"/>
          <w:b/>
          <w:bCs/>
          <w:color w:val="auto"/>
          <w:szCs w:val="32"/>
          <w:lang w:eastAsia="zh-CN"/>
        </w:rPr>
        <w:t>十</w:t>
      </w:r>
      <w:r>
        <w:rPr>
          <w:rFonts w:hint="eastAsia" w:ascii="仿宋" w:hAnsi="仿宋" w:cs="仿宋"/>
          <w:b/>
          <w:bCs/>
          <w:color w:val="auto"/>
          <w:szCs w:val="32"/>
          <w:lang w:val="en-US" w:eastAsia="zh-CN"/>
        </w:rPr>
        <w:t>一</w:t>
      </w:r>
      <w:r>
        <w:rPr>
          <w:rFonts w:hint="eastAsia" w:ascii="仿宋" w:hAnsi="仿宋" w:eastAsia="仿宋" w:cs="仿宋"/>
          <w:b/>
          <w:bCs/>
          <w:color w:val="auto"/>
          <w:szCs w:val="32"/>
        </w:rPr>
        <w:t>条</w:t>
      </w:r>
      <w:ins w:id="31" w:author="王博" w:date="2023-03-07T15:03:12Z">
        <w:r>
          <w:rPr>
            <w:rFonts w:hint="eastAsia" w:ascii="仿宋" w:hAnsi="仿宋" w:cs="仿宋"/>
            <w:b/>
            <w:bCs/>
            <w:color w:val="auto"/>
            <w:szCs w:val="32"/>
            <w:lang w:val="en-US" w:eastAsia="zh-CN"/>
          </w:rPr>
          <w:t xml:space="preserve"> </w:t>
        </w:r>
      </w:ins>
      <w:r>
        <w:rPr>
          <w:rFonts w:hint="eastAsia" w:ascii="仿宋" w:hAnsi="仿宋" w:cs="仿宋"/>
          <w:b w:val="0"/>
          <w:bCs w:val="0"/>
          <w:color w:val="auto"/>
          <w:szCs w:val="32"/>
          <w:lang w:val="en-US" w:eastAsia="zh-CN"/>
        </w:rPr>
        <w:t>各级</w:t>
      </w:r>
      <w:r>
        <w:rPr>
          <w:rFonts w:hint="eastAsia" w:ascii="仿宋" w:hAnsi="仿宋" w:eastAsia="仿宋" w:cs="仿宋"/>
          <w:b w:val="0"/>
          <w:bCs w:val="0"/>
          <w:color w:val="auto"/>
          <w:szCs w:val="32"/>
        </w:rPr>
        <w:t>水行政主管部门</w:t>
      </w:r>
      <w:r>
        <w:rPr>
          <w:rFonts w:hint="eastAsia" w:ascii="仿宋" w:hAnsi="仿宋" w:eastAsia="仿宋" w:cs="仿宋"/>
          <w:b w:val="0"/>
          <w:bCs w:val="0"/>
          <w:color w:val="auto"/>
          <w:szCs w:val="32"/>
          <w:lang w:val="en-US" w:eastAsia="zh-CN"/>
        </w:rPr>
        <w:t>应当</w:t>
      </w:r>
      <w:r>
        <w:rPr>
          <w:rFonts w:hint="eastAsia" w:ascii="仿宋" w:hAnsi="仿宋" w:eastAsia="仿宋" w:cs="仿宋"/>
          <w:color w:val="auto"/>
          <w:sz w:val="32"/>
          <w:szCs w:val="32"/>
          <w:highlight w:val="none"/>
          <w:lang w:val="en-US" w:eastAsia="zh-CN"/>
        </w:rPr>
        <w:t>加强水土保持</w:t>
      </w:r>
      <w:r>
        <w:rPr>
          <w:rFonts w:hint="eastAsia" w:ascii="仿宋" w:hAnsi="仿宋" w:eastAsia="仿宋" w:cs="仿宋"/>
          <w:i w:val="0"/>
          <w:caps w:val="0"/>
          <w:color w:val="auto"/>
          <w:spacing w:val="0"/>
          <w:kern w:val="2"/>
          <w:sz w:val="32"/>
          <w:szCs w:val="32"/>
          <w:highlight w:val="none"/>
          <w:shd w:val="clear"/>
          <w:lang w:val="en-US" w:eastAsia="zh-CN" w:bidi="ar"/>
        </w:rPr>
        <w:t>方案全链条全流程监管，</w:t>
      </w:r>
      <w:r>
        <w:rPr>
          <w:rFonts w:hint="eastAsia" w:ascii="仿宋" w:hAnsi="仿宋" w:eastAsia="仿宋" w:cs="仿宋"/>
          <w:b w:val="0"/>
          <w:bCs w:val="0"/>
          <w:color w:val="auto"/>
          <w:szCs w:val="32"/>
        </w:rPr>
        <w:t>充分运用卫星遥感、无人机、大数据、</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rPr>
        <w:t>互联网+</w:t>
      </w:r>
      <w:r>
        <w:rPr>
          <w:rFonts w:hint="eastAsia" w:ascii="仿宋" w:hAnsi="仿宋" w:eastAsia="仿宋" w:cs="仿宋"/>
          <w:b w:val="0"/>
          <w:bCs w:val="0"/>
          <w:color w:val="auto"/>
          <w:szCs w:val="32"/>
          <w:lang w:val="en-US" w:eastAsia="zh-CN"/>
        </w:rPr>
        <w:t>监管</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rPr>
        <w:t>等</w:t>
      </w:r>
      <w:r>
        <w:rPr>
          <w:rFonts w:hint="eastAsia" w:ascii="仿宋" w:hAnsi="仿宋" w:eastAsia="仿宋" w:cs="仿宋"/>
          <w:b w:val="0"/>
          <w:bCs w:val="0"/>
          <w:color w:val="auto"/>
          <w:szCs w:val="32"/>
          <w:lang w:eastAsia="zh-CN"/>
        </w:rPr>
        <w:t>手段</w:t>
      </w:r>
      <w:r>
        <w:rPr>
          <w:rFonts w:hint="eastAsia" w:ascii="仿宋" w:hAnsi="仿宋" w:eastAsia="仿宋" w:cs="仿宋"/>
          <w:b w:val="0"/>
          <w:bCs w:val="0"/>
          <w:color w:val="auto"/>
          <w:szCs w:val="32"/>
        </w:rPr>
        <w:t>，</w:t>
      </w:r>
      <w:r>
        <w:rPr>
          <w:rFonts w:hint="eastAsia" w:ascii="仿宋" w:hAnsi="仿宋" w:eastAsia="仿宋" w:cs="仿宋"/>
          <w:b w:val="0"/>
          <w:bCs w:val="0"/>
          <w:color w:val="auto"/>
          <w:szCs w:val="32"/>
          <w:lang w:eastAsia="zh-CN"/>
        </w:rPr>
        <w:t>对</w:t>
      </w:r>
      <w:r>
        <w:rPr>
          <w:rFonts w:hint="eastAsia" w:ascii="仿宋" w:hAnsi="仿宋" w:eastAsia="仿宋" w:cs="仿宋"/>
          <w:b w:val="0"/>
          <w:bCs w:val="0"/>
          <w:color w:val="auto"/>
          <w:szCs w:val="32"/>
          <w:lang w:val="en-US" w:eastAsia="zh-CN"/>
        </w:rPr>
        <w:t>生产建设</w:t>
      </w:r>
      <w:r>
        <w:rPr>
          <w:rFonts w:hint="eastAsia" w:ascii="仿宋" w:hAnsi="仿宋" w:eastAsia="仿宋" w:cs="仿宋"/>
          <w:b w:val="0"/>
          <w:bCs w:val="0"/>
          <w:color w:val="auto"/>
          <w:szCs w:val="32"/>
          <w:u w:val="none"/>
          <w:lang w:eastAsia="zh-CN"/>
        </w:rPr>
        <w:t>项目</w:t>
      </w:r>
      <w:r>
        <w:rPr>
          <w:rFonts w:hint="eastAsia" w:ascii="仿宋" w:hAnsi="仿宋" w:eastAsia="仿宋" w:cs="仿宋"/>
          <w:b w:val="0"/>
          <w:bCs w:val="0"/>
          <w:color w:val="auto"/>
          <w:szCs w:val="32"/>
          <w:u w:val="none"/>
        </w:rPr>
        <w:t>水土保持方案</w:t>
      </w:r>
      <w:r>
        <w:rPr>
          <w:rFonts w:hint="eastAsia" w:ascii="仿宋" w:hAnsi="仿宋" w:cs="仿宋"/>
          <w:b w:val="0"/>
          <w:bCs w:val="0"/>
          <w:color w:val="auto"/>
          <w:szCs w:val="32"/>
          <w:u w:val="none"/>
          <w:lang w:val="en-US" w:eastAsia="zh-CN"/>
        </w:rPr>
        <w:t>质量、方案评审、方案审批、</w:t>
      </w:r>
      <w:r>
        <w:rPr>
          <w:rFonts w:hint="eastAsia" w:ascii="仿宋" w:hAnsi="仿宋" w:eastAsia="仿宋" w:cs="仿宋"/>
          <w:b w:val="0"/>
          <w:bCs w:val="0"/>
          <w:color w:val="auto"/>
          <w:szCs w:val="32"/>
          <w:u w:val="none"/>
          <w:lang w:val="en-US" w:eastAsia="zh-CN"/>
        </w:rPr>
        <w:t>方案</w:t>
      </w:r>
      <w:r>
        <w:rPr>
          <w:rFonts w:hint="eastAsia" w:ascii="仿宋" w:hAnsi="仿宋" w:eastAsia="仿宋" w:cs="仿宋"/>
          <w:b w:val="0"/>
          <w:bCs w:val="0"/>
          <w:color w:val="auto"/>
          <w:szCs w:val="32"/>
          <w:u w:val="none"/>
        </w:rPr>
        <w:t>实施</w:t>
      </w:r>
      <w:r>
        <w:rPr>
          <w:rFonts w:hint="eastAsia" w:ascii="仿宋" w:hAnsi="仿宋" w:cs="仿宋"/>
          <w:b w:val="0"/>
          <w:bCs w:val="0"/>
          <w:color w:val="auto"/>
          <w:szCs w:val="32"/>
          <w:u w:val="none"/>
          <w:lang w:val="en-US" w:eastAsia="zh-CN"/>
        </w:rPr>
        <w:t>和</w:t>
      </w:r>
      <w:r>
        <w:rPr>
          <w:rFonts w:hint="eastAsia" w:ascii="仿宋" w:hAnsi="仿宋" w:eastAsia="仿宋" w:cs="仿宋"/>
          <w:b w:val="0"/>
          <w:bCs w:val="0"/>
          <w:color w:val="auto"/>
          <w:szCs w:val="32"/>
          <w:u w:val="none"/>
          <w:lang w:val="en-US" w:eastAsia="zh-CN"/>
        </w:rPr>
        <w:t>水土保持监测、水土保持监理、</w:t>
      </w:r>
      <w:r>
        <w:rPr>
          <w:rFonts w:hint="eastAsia" w:ascii="仿宋" w:hAnsi="仿宋" w:eastAsia="仿宋" w:cs="仿宋"/>
          <w:b w:val="0"/>
          <w:bCs w:val="0"/>
          <w:color w:val="auto"/>
          <w:szCs w:val="32"/>
          <w:u w:val="none"/>
          <w:lang w:eastAsia="zh-CN"/>
        </w:rPr>
        <w:t>水土保持设施验收等情况进行监督检查，</w:t>
      </w:r>
      <w:r>
        <w:rPr>
          <w:rFonts w:hint="eastAsia" w:ascii="仿宋" w:hAnsi="仿宋" w:eastAsia="仿宋" w:cs="仿宋"/>
          <w:b w:val="0"/>
          <w:bCs w:val="0"/>
          <w:color w:val="auto"/>
          <w:szCs w:val="32"/>
          <w:u w:val="none"/>
          <w:lang w:val="en-US" w:eastAsia="zh-CN"/>
        </w:rPr>
        <w:t>对发现的问题</w:t>
      </w:r>
      <w:r>
        <w:rPr>
          <w:rFonts w:hint="eastAsia" w:ascii="仿宋" w:hAnsi="仿宋" w:eastAsia="仿宋" w:cs="仿宋"/>
          <w:b w:val="0"/>
          <w:bCs w:val="0"/>
          <w:color w:val="auto"/>
          <w:szCs w:val="32"/>
          <w:u w:val="none"/>
          <w:lang w:eastAsia="zh-CN"/>
        </w:rPr>
        <w:t>依法依规处理。</w:t>
      </w:r>
      <w:r>
        <w:rPr>
          <w:rFonts w:hint="eastAsia" w:ascii="仿宋" w:hAnsi="仿宋" w:eastAsia="仿宋" w:cs="仿宋"/>
          <w:b w:val="0"/>
          <w:bCs w:val="0"/>
          <w:color w:val="auto"/>
          <w:szCs w:val="32"/>
        </w:rPr>
        <w:t>监督检查</w:t>
      </w:r>
      <w:r>
        <w:rPr>
          <w:rFonts w:hint="eastAsia" w:ascii="仿宋" w:hAnsi="仿宋" w:eastAsia="仿宋" w:cs="仿宋"/>
          <w:b w:val="0"/>
          <w:bCs w:val="0"/>
          <w:color w:val="auto"/>
          <w:szCs w:val="32"/>
          <w:lang w:eastAsia="zh-CN"/>
        </w:rPr>
        <w:t>所需</w:t>
      </w:r>
      <w:r>
        <w:rPr>
          <w:rFonts w:hint="eastAsia" w:ascii="仿宋" w:hAnsi="仿宋" w:eastAsia="仿宋" w:cs="仿宋"/>
          <w:b w:val="0"/>
          <w:bCs w:val="0"/>
          <w:color w:val="auto"/>
          <w:szCs w:val="32"/>
          <w:lang w:val="en-US" w:eastAsia="zh-CN"/>
        </w:rPr>
        <w:t>必要的</w:t>
      </w:r>
      <w:r>
        <w:rPr>
          <w:rFonts w:hint="eastAsia" w:ascii="仿宋" w:hAnsi="仿宋" w:eastAsia="仿宋" w:cs="仿宋"/>
          <w:b w:val="0"/>
          <w:bCs w:val="0"/>
          <w:color w:val="auto"/>
          <w:szCs w:val="32"/>
          <w:lang w:eastAsia="zh-CN"/>
        </w:rPr>
        <w:t>辅助性</w:t>
      </w:r>
      <w:r>
        <w:rPr>
          <w:rFonts w:hint="eastAsia" w:ascii="仿宋" w:hAnsi="仿宋" w:eastAsia="仿宋" w:cs="仿宋"/>
          <w:b w:val="0"/>
          <w:bCs w:val="0"/>
          <w:color w:val="auto"/>
          <w:szCs w:val="32"/>
          <w:lang w:val="en-US" w:eastAsia="zh-CN"/>
        </w:rPr>
        <w:t>服务手段</w:t>
      </w:r>
      <w:r>
        <w:rPr>
          <w:rFonts w:hint="eastAsia" w:ascii="仿宋" w:hAnsi="仿宋" w:eastAsia="仿宋" w:cs="仿宋"/>
          <w:b w:val="0"/>
          <w:bCs w:val="0"/>
          <w:color w:val="auto"/>
          <w:szCs w:val="32"/>
        </w:rPr>
        <w:t>可以通过政府购买服务方式委托有关单位承担。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auto"/>
        <w:adjustRightInd w:val="0"/>
        <w:snapToGrid w:val="0"/>
        <w:spacing w:before="0" w:beforeLines="0" w:beforeAutospacing="0" w:after="0" w:afterLines="0" w:afterAutospacing="0" w:line="600" w:lineRule="exact"/>
        <w:ind w:left="0" w:right="0" w:firstLine="643"/>
        <w:rPr>
          <w:rFonts w:hint="eastAsia" w:ascii="仿宋" w:hAnsi="仿宋" w:eastAsia="仿宋" w:cs="仿宋"/>
          <w:i w:val="0"/>
          <w:caps w:val="0"/>
          <w:color w:val="auto"/>
          <w:spacing w:val="0"/>
          <w:sz w:val="32"/>
          <w:szCs w:val="32"/>
          <w:u w:val="none"/>
        </w:rPr>
      </w:pPr>
      <w:r>
        <w:rPr>
          <w:rFonts w:hint="eastAsia" w:ascii="仿宋" w:hAnsi="仿宋" w:cs="仿宋"/>
          <w:b w:val="0"/>
          <w:bCs w:val="0"/>
          <w:color w:val="auto"/>
          <w:szCs w:val="32"/>
          <w:u w:val="none"/>
          <w:lang w:val="en-US" w:eastAsia="zh-CN"/>
        </w:rPr>
        <w:t>各</w:t>
      </w:r>
      <w:r>
        <w:rPr>
          <w:rFonts w:hint="eastAsia" w:ascii="仿宋" w:hAnsi="仿宋" w:eastAsia="仿宋" w:cs="仿宋"/>
          <w:b w:val="0"/>
          <w:bCs w:val="0"/>
          <w:color w:val="auto"/>
          <w:szCs w:val="32"/>
          <w:u w:val="none"/>
        </w:rPr>
        <w:t>级水行政主管部门</w:t>
      </w:r>
      <w:r>
        <w:rPr>
          <w:rFonts w:hint="eastAsia" w:ascii="仿宋" w:hAnsi="仿宋" w:eastAsia="仿宋" w:cs="仿宋"/>
          <w:b w:val="0"/>
          <w:bCs w:val="0"/>
          <w:color w:val="auto"/>
          <w:szCs w:val="32"/>
          <w:u w:val="none"/>
          <w:lang w:eastAsia="zh-CN"/>
        </w:rPr>
        <w:t>在监督检</w:t>
      </w:r>
      <w:r>
        <w:rPr>
          <w:rFonts w:hint="eastAsia" w:ascii="仿宋" w:hAnsi="仿宋" w:eastAsia="仿宋" w:cs="仿宋"/>
          <w:color w:val="auto"/>
          <w:sz w:val="32"/>
          <w:szCs w:val="32"/>
          <w:u w:val="none"/>
        </w:rPr>
        <w:t>查中发现</w:t>
      </w:r>
      <w:r>
        <w:rPr>
          <w:rFonts w:hint="eastAsia" w:ascii="仿宋" w:hAnsi="仿宋" w:eastAsia="仿宋" w:cs="仿宋"/>
          <w:color w:val="auto"/>
          <w:sz w:val="32"/>
          <w:szCs w:val="32"/>
          <w:u w:val="none"/>
          <w:lang w:val="en-US" w:eastAsia="zh-CN"/>
        </w:rPr>
        <w:t>生产建设</w:t>
      </w:r>
      <w:r>
        <w:rPr>
          <w:rFonts w:hint="eastAsia" w:ascii="仿宋" w:hAnsi="仿宋" w:eastAsia="仿宋" w:cs="仿宋"/>
          <w:b w:val="0"/>
          <w:bCs w:val="0"/>
          <w:color w:val="auto"/>
          <w:sz w:val="32"/>
          <w:szCs w:val="32"/>
          <w:u w:val="none"/>
          <w:lang w:eastAsia="zh-CN"/>
        </w:rPr>
        <w:t>项目水土保持设施自主验收存在</w:t>
      </w:r>
      <w:r>
        <w:rPr>
          <w:rFonts w:hint="eastAsia" w:ascii="仿宋" w:hAnsi="仿宋" w:eastAsia="仿宋" w:cs="仿宋"/>
          <w:color w:val="auto"/>
          <w:sz w:val="32"/>
          <w:szCs w:val="32"/>
          <w:u w:val="none"/>
        </w:rPr>
        <w:t>弄虚作假</w:t>
      </w:r>
      <w:r>
        <w:rPr>
          <w:rFonts w:hint="eastAsia" w:ascii="仿宋" w:hAnsi="仿宋" w:eastAsia="仿宋" w:cs="仿宋"/>
          <w:b w:val="0"/>
          <w:bCs w:val="0"/>
          <w:color w:val="auto"/>
          <w:sz w:val="32"/>
          <w:szCs w:val="32"/>
          <w:u w:val="none"/>
          <w:lang w:eastAsia="zh-CN"/>
        </w:rPr>
        <w:t>或者</w:t>
      </w:r>
      <w:r>
        <w:rPr>
          <w:rFonts w:hint="eastAsia" w:ascii="仿宋" w:hAnsi="仿宋" w:eastAsia="仿宋" w:cs="仿宋"/>
          <w:color w:val="auto"/>
          <w:sz w:val="32"/>
          <w:szCs w:val="32"/>
          <w:u w:val="none"/>
        </w:rPr>
        <w:t>不满足验收标准和条件而通过验收的，视同为水土保持设施验收不合格</w:t>
      </w:r>
      <w:r>
        <w:rPr>
          <w:rFonts w:hint="eastAsia" w:ascii="仿宋" w:hAnsi="仿宋" w:eastAsia="仿宋" w:cs="仿宋"/>
          <w:color w:val="auto"/>
          <w:sz w:val="32"/>
          <w:szCs w:val="32"/>
          <w:u w:val="none"/>
          <w:lang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lang w:val="en-US" w:eastAsia="zh-CN"/>
        </w:rPr>
      </w:pPr>
      <w:r>
        <w:rPr>
          <w:rFonts w:hint="eastAsia" w:ascii="仿宋" w:hAnsi="仿宋" w:cs="仿宋"/>
          <w:b w:val="0"/>
          <w:bCs w:val="0"/>
          <w:color w:val="auto"/>
          <w:szCs w:val="32"/>
          <w:lang w:val="en-US" w:eastAsia="zh-CN"/>
        </w:rPr>
        <w:t>各</w:t>
      </w:r>
      <w:r>
        <w:rPr>
          <w:rFonts w:hint="eastAsia" w:ascii="仿宋" w:hAnsi="仿宋" w:eastAsia="仿宋" w:cs="仿宋"/>
          <w:b w:val="0"/>
          <w:bCs w:val="0"/>
          <w:color w:val="auto"/>
          <w:szCs w:val="32"/>
          <w:lang w:val="en-US" w:eastAsia="zh-CN"/>
        </w:rPr>
        <w:t xml:space="preserve">级水行政主管部门应当建立监管信息共享、违法线索互联、案件通报移送等协同监管和联动执法制度，健全行政执法与刑事司法衔接、与检察公益诉讼协作机制，做好水土保持方案监管和监督检查工作。 </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600" w:lineRule="exact"/>
        <w:ind w:firstLine="643" w:firstLineChars="200"/>
        <w:jc w:val="both"/>
        <w:textAlignment w:val="auto"/>
        <w:rPr>
          <w:rFonts w:hint="eastAsia" w:ascii="仿宋" w:hAnsi="仿宋" w:eastAsia="仿宋" w:cs="仿宋"/>
          <w:i w:val="0"/>
          <w:caps w:val="0"/>
          <w:color w:val="auto"/>
          <w:spacing w:val="0"/>
          <w:sz w:val="32"/>
          <w:szCs w:val="32"/>
          <w:shd w:val="clear"/>
          <w:lang w:eastAsia="zh-CN"/>
        </w:rPr>
      </w:pPr>
      <w:r>
        <w:rPr>
          <w:rFonts w:hint="eastAsia" w:ascii="仿宋" w:hAnsi="仿宋" w:eastAsia="仿宋" w:cs="仿宋"/>
          <w:b/>
          <w:bCs/>
          <w:color w:val="auto"/>
          <w:szCs w:val="32"/>
        </w:rPr>
        <w:t>第</w:t>
      </w:r>
      <w:r>
        <w:rPr>
          <w:rFonts w:hint="eastAsia" w:ascii="仿宋" w:hAnsi="仿宋" w:cs="仿宋"/>
          <w:b/>
          <w:bCs/>
          <w:color w:val="auto"/>
          <w:szCs w:val="32"/>
          <w:lang w:val="en-US" w:eastAsia="zh-CN"/>
        </w:rPr>
        <w:t>三</w:t>
      </w:r>
      <w:r>
        <w:rPr>
          <w:rFonts w:hint="eastAsia" w:ascii="仿宋" w:hAnsi="仿宋" w:eastAsia="仿宋" w:cs="仿宋"/>
          <w:b/>
          <w:bCs/>
          <w:color w:val="auto"/>
          <w:szCs w:val="32"/>
          <w:lang w:eastAsia="zh-CN"/>
        </w:rPr>
        <w:t>十</w:t>
      </w:r>
      <w:r>
        <w:rPr>
          <w:rFonts w:hint="eastAsia" w:ascii="仿宋" w:hAnsi="仿宋" w:cs="仿宋"/>
          <w:b/>
          <w:bCs/>
          <w:color w:val="auto"/>
          <w:szCs w:val="32"/>
          <w:lang w:val="en-US" w:eastAsia="zh-CN"/>
        </w:rPr>
        <w:t>二</w:t>
      </w:r>
      <w:r>
        <w:rPr>
          <w:rFonts w:hint="eastAsia" w:ascii="仿宋" w:hAnsi="仿宋" w:eastAsia="仿宋" w:cs="仿宋"/>
          <w:b/>
          <w:bCs/>
          <w:color w:val="auto"/>
          <w:szCs w:val="32"/>
        </w:rPr>
        <w:t>条</w:t>
      </w:r>
      <w:ins w:id="32" w:author="王博" w:date="2023-03-07T15:03:15Z">
        <w:r>
          <w:rPr>
            <w:rFonts w:hint="eastAsia" w:ascii="仿宋" w:hAnsi="仿宋" w:cs="仿宋"/>
            <w:b/>
            <w:bCs/>
            <w:color w:val="auto"/>
            <w:szCs w:val="32"/>
            <w:lang w:val="en-US" w:eastAsia="zh-CN"/>
          </w:rPr>
          <w:t xml:space="preserve"> </w:t>
        </w:r>
      </w:ins>
      <w:r>
        <w:rPr>
          <w:rFonts w:hint="eastAsia" w:ascii="仿宋" w:hAnsi="仿宋" w:cs="仿宋"/>
          <w:b w:val="0"/>
          <w:bCs w:val="0"/>
          <w:color w:val="auto"/>
          <w:szCs w:val="32"/>
          <w:lang w:val="en-US" w:eastAsia="zh-CN"/>
        </w:rPr>
        <w:t>各级</w:t>
      </w:r>
      <w:r>
        <w:rPr>
          <w:rFonts w:hint="eastAsia" w:ascii="仿宋" w:hAnsi="仿宋" w:eastAsia="仿宋" w:cs="仿宋"/>
          <w:b w:val="0"/>
          <w:bCs w:val="0"/>
          <w:color w:val="auto"/>
          <w:szCs w:val="32"/>
        </w:rPr>
        <w:t>水行政主管部门</w:t>
      </w:r>
      <w:r>
        <w:rPr>
          <w:rFonts w:hint="eastAsia" w:ascii="仿宋" w:hAnsi="仿宋" w:eastAsia="仿宋" w:cs="仿宋"/>
          <w:i w:val="0"/>
          <w:caps w:val="0"/>
          <w:color w:val="auto"/>
          <w:spacing w:val="0"/>
          <w:sz w:val="32"/>
          <w:szCs w:val="32"/>
          <w:shd w:val="clear"/>
        </w:rPr>
        <w:t>应当</w:t>
      </w:r>
      <w:r>
        <w:rPr>
          <w:rFonts w:hint="eastAsia" w:ascii="仿宋" w:hAnsi="仿宋" w:eastAsia="仿宋" w:cs="仿宋"/>
          <w:i w:val="0"/>
          <w:caps w:val="0"/>
          <w:color w:val="auto"/>
          <w:spacing w:val="0"/>
          <w:sz w:val="32"/>
          <w:szCs w:val="32"/>
          <w:shd w:val="clear"/>
          <w:lang w:val="en-US" w:eastAsia="zh-CN"/>
        </w:rPr>
        <w:t>依照有关规定加强</w:t>
      </w:r>
      <w:r>
        <w:rPr>
          <w:rFonts w:hint="eastAsia" w:ascii="仿宋" w:hAnsi="仿宋" w:eastAsia="仿宋" w:cs="仿宋"/>
          <w:i w:val="0"/>
          <w:caps w:val="0"/>
          <w:color w:val="auto"/>
          <w:spacing w:val="0"/>
          <w:sz w:val="32"/>
          <w:szCs w:val="32"/>
          <w:shd w:val="clear"/>
          <w:lang w:eastAsia="zh-CN"/>
        </w:rPr>
        <w:t>生产建设单位</w:t>
      </w:r>
      <w:r>
        <w:rPr>
          <w:rFonts w:hint="eastAsia" w:ascii="仿宋" w:hAnsi="仿宋" w:eastAsia="仿宋" w:cs="仿宋"/>
          <w:i w:val="0"/>
          <w:caps w:val="0"/>
          <w:color w:val="auto"/>
          <w:spacing w:val="0"/>
          <w:sz w:val="32"/>
          <w:szCs w:val="32"/>
          <w:shd w:val="clear"/>
          <w:lang w:val="en-US" w:eastAsia="zh-CN"/>
        </w:rPr>
        <w:t>以及水土保持方案编制</w:t>
      </w:r>
      <w:r>
        <w:rPr>
          <w:rFonts w:hint="eastAsia" w:ascii="仿宋" w:hAnsi="仿宋" w:eastAsia="仿宋" w:cs="仿宋"/>
          <w:i w:val="0"/>
          <w:caps w:val="0"/>
          <w:color w:val="auto"/>
          <w:spacing w:val="0"/>
          <w:sz w:val="32"/>
          <w:szCs w:val="32"/>
          <w:shd w:val="clear"/>
          <w:lang w:eastAsia="zh-CN"/>
        </w:rPr>
        <w:t>、</w:t>
      </w:r>
      <w:r>
        <w:rPr>
          <w:rFonts w:hint="eastAsia" w:ascii="仿宋" w:hAnsi="仿宋" w:eastAsia="仿宋" w:cs="仿宋"/>
          <w:i w:val="0"/>
          <w:caps w:val="0"/>
          <w:color w:val="auto"/>
          <w:spacing w:val="0"/>
          <w:sz w:val="32"/>
          <w:szCs w:val="32"/>
          <w:shd w:val="clear"/>
          <w:lang w:val="en-US" w:eastAsia="zh-CN"/>
        </w:rPr>
        <w:t>技术评审、监测、监理、施工、验收等</w:t>
      </w:r>
      <w:r>
        <w:rPr>
          <w:rFonts w:hint="eastAsia" w:ascii="仿宋" w:hAnsi="仿宋" w:eastAsia="仿宋" w:cs="仿宋"/>
          <w:i w:val="0"/>
          <w:caps w:val="0"/>
          <w:color w:val="auto"/>
          <w:spacing w:val="0"/>
          <w:sz w:val="32"/>
          <w:szCs w:val="32"/>
          <w:shd w:val="clear"/>
          <w:lang w:eastAsia="zh-CN"/>
        </w:rPr>
        <w:t>单位</w:t>
      </w:r>
      <w:r>
        <w:rPr>
          <w:rFonts w:hint="eastAsia" w:ascii="仿宋" w:hAnsi="仿宋" w:eastAsia="仿宋" w:cs="仿宋"/>
          <w:i w:val="0"/>
          <w:caps w:val="0"/>
          <w:color w:val="auto"/>
          <w:spacing w:val="0"/>
          <w:sz w:val="32"/>
          <w:szCs w:val="32"/>
          <w:shd w:val="clear"/>
          <w:lang w:val="en-US" w:eastAsia="zh-CN"/>
        </w:rPr>
        <w:t>及其法人代表、项目负责人</w:t>
      </w:r>
      <w:r>
        <w:rPr>
          <w:rFonts w:hint="eastAsia" w:ascii="仿宋" w:hAnsi="仿宋" w:cs="仿宋"/>
          <w:i w:val="0"/>
          <w:caps w:val="0"/>
          <w:color w:val="auto"/>
          <w:spacing w:val="0"/>
          <w:sz w:val="32"/>
          <w:szCs w:val="32"/>
          <w:shd w:val="clear"/>
          <w:lang w:val="en-US" w:eastAsia="zh-CN"/>
        </w:rPr>
        <w:t>或主要</w:t>
      </w:r>
      <w:r>
        <w:rPr>
          <w:rFonts w:hint="eastAsia" w:ascii="仿宋" w:hAnsi="仿宋" w:eastAsia="仿宋" w:cs="仿宋"/>
          <w:i w:val="0"/>
          <w:caps w:val="0"/>
          <w:color w:val="auto"/>
          <w:spacing w:val="0"/>
          <w:sz w:val="32"/>
          <w:szCs w:val="32"/>
          <w:shd w:val="clear"/>
          <w:lang w:val="en-US" w:eastAsia="zh-CN"/>
        </w:rPr>
        <w:t>技术负责人</w:t>
      </w:r>
      <w:r>
        <w:rPr>
          <w:rFonts w:hint="eastAsia" w:ascii="仿宋" w:hAnsi="仿宋" w:cs="仿宋"/>
          <w:i w:val="0"/>
          <w:caps w:val="0"/>
          <w:color w:val="auto"/>
          <w:spacing w:val="0"/>
          <w:sz w:val="32"/>
          <w:szCs w:val="32"/>
          <w:shd w:val="clear"/>
          <w:lang w:val="en-US" w:eastAsia="zh-CN"/>
        </w:rPr>
        <w:t>等相关责任人</w:t>
      </w:r>
      <w:r>
        <w:rPr>
          <w:rFonts w:hint="eastAsia" w:ascii="仿宋" w:hAnsi="仿宋" w:eastAsia="仿宋" w:cs="仿宋"/>
          <w:i w:val="0"/>
          <w:caps w:val="0"/>
          <w:color w:val="auto"/>
          <w:spacing w:val="0"/>
          <w:sz w:val="32"/>
          <w:szCs w:val="32"/>
          <w:shd w:val="clear"/>
          <w:lang w:val="en-US" w:eastAsia="zh-CN"/>
        </w:rPr>
        <w:t>的信用监管</w:t>
      </w:r>
      <w:r>
        <w:rPr>
          <w:rFonts w:hint="eastAsia" w:ascii="仿宋" w:hAnsi="仿宋" w:eastAsia="仿宋" w:cs="仿宋"/>
          <w:color w:val="auto"/>
          <w:sz w:val="32"/>
          <w:szCs w:val="32"/>
          <w:lang w:val="en-US" w:eastAsia="zh-CN"/>
        </w:rPr>
        <w:t>；相关单位及其人员未按照规定开展工作或者在工作中弄虚作假、隐瞒问题、编造篡改数据的，依法纳入信用记录</w:t>
      </w:r>
      <w:r>
        <w:rPr>
          <w:rFonts w:hint="eastAsia" w:ascii="仿宋" w:hAnsi="仿宋" w:eastAsia="仿宋" w:cs="仿宋"/>
          <w:i w:val="0"/>
          <w:caps w:val="0"/>
          <w:color w:val="auto"/>
          <w:spacing w:val="0"/>
          <w:sz w:val="32"/>
          <w:szCs w:val="32"/>
          <w:shd w:val="clear"/>
          <w:lang w:eastAsia="zh-CN"/>
        </w:rPr>
        <w:t>。</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600" w:lineRule="exact"/>
        <w:ind w:firstLine="643" w:firstLineChars="200"/>
        <w:jc w:val="both"/>
        <w:textAlignment w:val="auto"/>
        <w:rPr>
          <w:rFonts w:hint="eastAsia" w:ascii="仿宋" w:hAnsi="仿宋" w:eastAsia="仿宋" w:cs="仿宋"/>
          <w:b w:val="0"/>
          <w:bCs w:val="0"/>
          <w:color w:val="auto"/>
          <w:szCs w:val="32"/>
          <w:lang w:eastAsia="zh-CN"/>
        </w:rPr>
      </w:pPr>
      <w:r>
        <w:rPr>
          <w:rFonts w:hint="eastAsia" w:ascii="仿宋" w:hAnsi="仿宋" w:eastAsia="仿宋" w:cs="仿宋"/>
          <w:b/>
          <w:bCs/>
          <w:color w:val="auto"/>
          <w:szCs w:val="32"/>
          <w:lang w:eastAsia="zh-CN"/>
        </w:rPr>
        <w:t>第</w:t>
      </w:r>
      <w:r>
        <w:rPr>
          <w:rFonts w:hint="eastAsia" w:ascii="仿宋" w:hAnsi="仿宋" w:cs="仿宋"/>
          <w:b/>
          <w:bCs/>
          <w:color w:val="auto"/>
          <w:szCs w:val="32"/>
          <w:lang w:val="en-US" w:eastAsia="zh-CN"/>
        </w:rPr>
        <w:t>三</w:t>
      </w:r>
      <w:r>
        <w:rPr>
          <w:rFonts w:hint="eastAsia" w:ascii="仿宋" w:hAnsi="仿宋" w:eastAsia="仿宋" w:cs="仿宋"/>
          <w:b/>
          <w:bCs/>
          <w:color w:val="auto"/>
          <w:szCs w:val="32"/>
          <w:lang w:eastAsia="zh-CN"/>
        </w:rPr>
        <w:t>十</w:t>
      </w:r>
      <w:r>
        <w:rPr>
          <w:rFonts w:hint="eastAsia" w:ascii="仿宋" w:hAnsi="仿宋" w:cs="仿宋"/>
          <w:b/>
          <w:bCs/>
          <w:color w:val="auto"/>
          <w:szCs w:val="32"/>
          <w:lang w:val="en-US" w:eastAsia="zh-CN"/>
        </w:rPr>
        <w:t>三</w:t>
      </w:r>
      <w:r>
        <w:rPr>
          <w:rFonts w:hint="eastAsia" w:ascii="仿宋" w:hAnsi="仿宋" w:eastAsia="仿宋" w:cs="仿宋"/>
          <w:b/>
          <w:bCs/>
          <w:color w:val="auto"/>
          <w:szCs w:val="32"/>
          <w:lang w:eastAsia="zh-CN"/>
        </w:rPr>
        <w:t>条</w:t>
      </w:r>
      <w:ins w:id="33" w:author="王博" w:date="2023-03-07T15:03:18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lang w:eastAsia="zh-CN"/>
        </w:rPr>
        <w:t>生产建设单位应当配合水行政主管部门的监督检查，</w:t>
      </w:r>
      <w:r>
        <w:rPr>
          <w:rFonts w:hint="eastAsia" w:ascii="仿宋" w:hAnsi="仿宋" w:eastAsia="仿宋" w:cs="仿宋"/>
          <w:b w:val="0"/>
          <w:bCs w:val="0"/>
          <w:color w:val="auto"/>
          <w:szCs w:val="32"/>
          <w:lang w:val="en-US" w:eastAsia="zh-CN"/>
        </w:rPr>
        <w:t>需要依法</w:t>
      </w:r>
      <w:r>
        <w:rPr>
          <w:rFonts w:hint="eastAsia" w:ascii="仿宋" w:hAnsi="仿宋" w:cs="仿宋"/>
          <w:b w:val="0"/>
          <w:bCs w:val="0"/>
          <w:color w:val="auto"/>
          <w:szCs w:val="32"/>
          <w:lang w:val="en-US" w:eastAsia="zh-CN"/>
        </w:rPr>
        <w:t>依规</w:t>
      </w:r>
      <w:r>
        <w:rPr>
          <w:rFonts w:hint="eastAsia" w:ascii="仿宋" w:hAnsi="仿宋" w:eastAsia="仿宋" w:cs="仿宋"/>
          <w:b w:val="0"/>
          <w:bCs w:val="0"/>
          <w:color w:val="auto"/>
          <w:szCs w:val="32"/>
          <w:lang w:val="en-US" w:eastAsia="zh-CN"/>
        </w:rPr>
        <w:t>改正的，</w:t>
      </w:r>
      <w:r>
        <w:rPr>
          <w:rFonts w:hint="eastAsia" w:ascii="仿宋" w:hAnsi="仿宋" w:eastAsia="仿宋" w:cs="仿宋"/>
          <w:b w:val="0"/>
          <w:bCs w:val="0"/>
          <w:color w:val="auto"/>
          <w:szCs w:val="32"/>
          <w:lang w:eastAsia="zh-CN"/>
        </w:rPr>
        <w:t>应当</w:t>
      </w:r>
      <w:r>
        <w:rPr>
          <w:rFonts w:hint="eastAsia" w:ascii="仿宋" w:hAnsi="仿宋" w:eastAsia="仿宋" w:cs="仿宋"/>
          <w:b w:val="0"/>
          <w:bCs w:val="0"/>
          <w:color w:val="auto"/>
          <w:szCs w:val="32"/>
          <w:lang w:val="en-US" w:eastAsia="zh-CN"/>
        </w:rPr>
        <w:t>按照要求</w:t>
      </w:r>
      <w:r>
        <w:rPr>
          <w:rFonts w:hint="eastAsia" w:ascii="仿宋" w:hAnsi="仿宋" w:eastAsia="仿宋" w:cs="仿宋"/>
          <w:b w:val="0"/>
          <w:bCs w:val="0"/>
          <w:color w:val="auto"/>
          <w:szCs w:val="32"/>
          <w:lang w:eastAsia="zh-CN"/>
        </w:rPr>
        <w:t>制定改正计划和措施，在规定期限内改正。</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0" w:firstLineChars="0"/>
        <w:jc w:val="center"/>
        <w:textAlignment w:val="auto"/>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Cs w:val="32"/>
          <w:lang w:eastAsia="zh-CN"/>
        </w:rPr>
        <w:t>第六章</w:t>
      </w:r>
      <w:r>
        <w:rPr>
          <w:rFonts w:hint="eastAsia" w:ascii="黑体" w:hAnsi="黑体" w:eastAsia="黑体" w:cs="黑体"/>
          <w:b w:val="0"/>
          <w:bCs w:val="0"/>
          <w:color w:val="auto"/>
          <w:szCs w:val="32"/>
          <w:lang w:val="en-US" w:eastAsia="zh-CN"/>
        </w:rPr>
        <w:t xml:space="preserve">  罚则</w:t>
      </w:r>
    </w:p>
    <w:p>
      <w:pPr>
        <w:widowControl/>
        <w:wordWrap w:val="0"/>
        <w:adjustRightInd w:val="0"/>
        <w:snapToGrid/>
        <w:spacing w:beforeLines="0" w:after="0" w:afterLines="0" w:line="600" w:lineRule="exact"/>
        <w:ind w:firstLine="643" w:firstLineChars="0"/>
        <w:rPr>
          <w:rFonts w:hint="eastAsia" w:ascii="仿宋" w:hAnsi="仿宋" w:eastAsia="仿宋" w:cs="仿宋"/>
          <w:bCs/>
          <w:color w:val="auto"/>
          <w:sz w:val="32"/>
          <w:szCs w:val="32"/>
        </w:rPr>
      </w:pPr>
      <w:r>
        <w:rPr>
          <w:rFonts w:hint="eastAsia" w:ascii="仿宋" w:hAnsi="仿宋" w:eastAsia="仿宋" w:cs="仿宋"/>
          <w:b/>
          <w:bCs/>
          <w:color w:val="auto"/>
          <w:szCs w:val="32"/>
        </w:rPr>
        <w:t>第</w:t>
      </w:r>
      <w:r>
        <w:rPr>
          <w:rFonts w:hint="eastAsia" w:ascii="仿宋" w:hAnsi="仿宋" w:cs="仿宋"/>
          <w:b/>
          <w:bCs/>
          <w:color w:val="auto"/>
          <w:szCs w:val="32"/>
          <w:lang w:val="en-US" w:eastAsia="zh-CN"/>
        </w:rPr>
        <w:t>三</w:t>
      </w:r>
      <w:r>
        <w:rPr>
          <w:rFonts w:hint="eastAsia" w:ascii="仿宋" w:hAnsi="仿宋" w:eastAsia="仿宋" w:cs="仿宋"/>
          <w:b/>
          <w:bCs/>
          <w:color w:val="auto"/>
          <w:szCs w:val="32"/>
          <w:lang w:eastAsia="zh-CN"/>
        </w:rPr>
        <w:t>十</w:t>
      </w:r>
      <w:r>
        <w:rPr>
          <w:rFonts w:hint="eastAsia" w:ascii="仿宋" w:hAnsi="仿宋" w:cs="仿宋"/>
          <w:b/>
          <w:bCs/>
          <w:color w:val="auto"/>
          <w:szCs w:val="32"/>
          <w:lang w:val="en-US" w:eastAsia="zh-CN"/>
        </w:rPr>
        <w:t>四</w:t>
      </w:r>
      <w:r>
        <w:rPr>
          <w:rFonts w:hint="eastAsia" w:ascii="仿宋" w:hAnsi="仿宋" w:eastAsia="仿宋" w:cs="仿宋"/>
          <w:b/>
          <w:bCs/>
          <w:color w:val="auto"/>
          <w:szCs w:val="32"/>
        </w:rPr>
        <w:t>条</w:t>
      </w:r>
      <w:ins w:id="34" w:author="王博" w:date="2023-03-07T15:03:21Z">
        <w:r>
          <w:rPr>
            <w:rFonts w:hint="eastAsia" w:ascii="仿宋" w:hAnsi="仿宋" w:cs="仿宋"/>
            <w:b/>
            <w:bCs/>
            <w:color w:val="auto"/>
            <w:szCs w:val="32"/>
            <w:lang w:val="en-US" w:eastAsia="zh-CN"/>
          </w:rPr>
          <w:t xml:space="preserve"> </w:t>
        </w:r>
      </w:ins>
      <w:r>
        <w:rPr>
          <w:rFonts w:hint="eastAsia" w:ascii="仿宋" w:hAnsi="仿宋" w:cs="仿宋"/>
          <w:color w:val="auto"/>
          <w:sz w:val="32"/>
          <w:szCs w:val="32"/>
          <w:lang w:val="en-US" w:eastAsia="zh-CN"/>
        </w:rPr>
        <w:t>各</w:t>
      </w:r>
      <w:r>
        <w:rPr>
          <w:rFonts w:hint="eastAsia" w:ascii="仿宋" w:hAnsi="仿宋" w:eastAsia="仿宋" w:cs="仿宋"/>
          <w:color w:val="auto"/>
          <w:sz w:val="32"/>
          <w:szCs w:val="32"/>
        </w:rPr>
        <w:t>级水行政主管部门及其工作人员在</w:t>
      </w:r>
      <w:r>
        <w:rPr>
          <w:rFonts w:hint="eastAsia" w:ascii="仿宋" w:hAnsi="仿宋" w:eastAsia="仿宋" w:cs="仿宋"/>
          <w:bCs/>
          <w:color w:val="auto"/>
          <w:sz w:val="32"/>
          <w:szCs w:val="32"/>
        </w:rPr>
        <w:t>水土保持方案审批和监督检查中滥用职权、玩忽职守、徇私舞弊，构成犯罪的，依法追究刑事责任</w:t>
      </w:r>
      <w:r>
        <w:rPr>
          <w:rFonts w:hint="eastAsia" w:ascii="仿宋" w:hAnsi="仿宋" w:eastAsia="仿宋" w:cs="仿宋"/>
          <w:bCs/>
          <w:color w:val="auto"/>
          <w:sz w:val="32"/>
          <w:szCs w:val="32"/>
          <w:lang w:val="en-US" w:eastAsia="zh-CN"/>
        </w:rPr>
        <w:t>；尚不构成犯罪的，</w:t>
      </w:r>
      <w:r>
        <w:rPr>
          <w:rFonts w:hint="eastAsia" w:ascii="仿宋" w:hAnsi="仿宋" w:cs="仿宋"/>
          <w:bCs/>
          <w:color w:val="auto"/>
          <w:szCs w:val="32"/>
        </w:rPr>
        <w:t>依法依规给予相关人员政务处分，并追究相关单位责任。</w:t>
      </w:r>
    </w:p>
    <w:p>
      <w:p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bCs/>
          <w:color w:val="auto"/>
          <w:szCs w:val="32"/>
        </w:rPr>
        <w:t>第</w:t>
      </w:r>
      <w:r>
        <w:rPr>
          <w:rFonts w:hint="eastAsia" w:ascii="仿宋" w:hAnsi="仿宋" w:cs="仿宋"/>
          <w:b/>
          <w:bCs/>
          <w:color w:val="auto"/>
          <w:szCs w:val="32"/>
          <w:lang w:val="en-US" w:eastAsia="zh-CN"/>
        </w:rPr>
        <w:t>三</w:t>
      </w:r>
      <w:r>
        <w:rPr>
          <w:rFonts w:hint="eastAsia" w:ascii="仿宋" w:hAnsi="仿宋" w:eastAsia="仿宋" w:cs="仿宋"/>
          <w:b/>
          <w:bCs/>
          <w:color w:val="auto"/>
          <w:szCs w:val="32"/>
          <w:lang w:eastAsia="zh-CN"/>
        </w:rPr>
        <w:t>十</w:t>
      </w:r>
      <w:r>
        <w:rPr>
          <w:rFonts w:hint="eastAsia" w:ascii="仿宋" w:hAnsi="仿宋" w:cs="仿宋"/>
          <w:b/>
          <w:bCs/>
          <w:color w:val="auto"/>
          <w:szCs w:val="32"/>
          <w:lang w:val="en-US" w:eastAsia="zh-CN"/>
        </w:rPr>
        <w:t>五</w:t>
      </w:r>
      <w:r>
        <w:rPr>
          <w:rFonts w:hint="eastAsia" w:ascii="仿宋" w:hAnsi="仿宋" w:eastAsia="仿宋" w:cs="仿宋"/>
          <w:b/>
          <w:bCs/>
          <w:color w:val="auto"/>
          <w:szCs w:val="32"/>
        </w:rPr>
        <w:t>条</w:t>
      </w:r>
      <w:ins w:id="35" w:author="王博" w:date="2023-03-07T15:03:23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lang w:val="en-US" w:eastAsia="zh-CN"/>
        </w:rPr>
        <w:t>违反本办法规定，生产建设单位有下列行为之一的，</w:t>
      </w:r>
      <w:r>
        <w:rPr>
          <w:rFonts w:hint="eastAsia" w:ascii="仿宋" w:hAnsi="仿宋" w:eastAsia="仿宋" w:cs="仿宋"/>
          <w:b w:val="0"/>
          <w:bCs w:val="0"/>
          <w:color w:val="auto"/>
          <w:szCs w:val="32"/>
          <w:lang w:eastAsia="zh-CN"/>
        </w:rPr>
        <w:t>依照《中华人民共和国水土保持法》</w:t>
      </w:r>
      <w:r>
        <w:rPr>
          <w:rFonts w:hint="eastAsia" w:ascii="仿宋" w:hAnsi="仿宋" w:eastAsia="仿宋" w:cs="仿宋"/>
          <w:b w:val="0"/>
          <w:bCs w:val="0"/>
          <w:color w:val="auto"/>
          <w:szCs w:val="32"/>
          <w:lang w:val="en-US" w:eastAsia="zh-CN"/>
        </w:rPr>
        <w:t>等法律法规</w:t>
      </w:r>
      <w:r>
        <w:rPr>
          <w:rFonts w:hint="eastAsia" w:ascii="仿宋" w:hAnsi="仿宋" w:eastAsia="仿宋" w:cs="仿宋"/>
          <w:b w:val="0"/>
          <w:bCs w:val="0"/>
          <w:color w:val="auto"/>
          <w:szCs w:val="32"/>
          <w:lang w:eastAsia="zh-CN"/>
        </w:rPr>
        <w:t>的规定处</w:t>
      </w:r>
      <w:r>
        <w:rPr>
          <w:rFonts w:hint="eastAsia" w:ascii="仿宋" w:hAnsi="仿宋" w:eastAsia="仿宋" w:cs="仿宋"/>
          <w:b w:val="0"/>
          <w:bCs w:val="0"/>
          <w:color w:val="auto"/>
          <w:szCs w:val="32"/>
          <w:lang w:val="en-US" w:eastAsia="zh-CN"/>
        </w:rPr>
        <w:t>罚</w:t>
      </w:r>
      <w:r>
        <w:rPr>
          <w:rFonts w:hint="eastAsia" w:ascii="仿宋" w:hAnsi="仿宋" w:eastAsia="仿宋" w:cs="仿宋"/>
          <w:b w:val="0"/>
          <w:bCs w:val="0"/>
          <w:color w:val="auto"/>
          <w:szCs w:val="32"/>
          <w:lang w:eastAsia="zh-CN"/>
        </w:rPr>
        <w:t>：</w:t>
      </w:r>
    </w:p>
    <w:p>
      <w:pPr>
        <w:numPr>
          <w:ilvl w:val="0"/>
          <w:numId w:val="2"/>
        </w:num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val="0"/>
          <w:bCs w:val="0"/>
          <w:color w:val="auto"/>
          <w:szCs w:val="32"/>
          <w:lang w:val="en-US" w:eastAsia="zh-CN"/>
        </w:rPr>
        <w:t>依法应当编制水土保持方案的生产建设项目，</w:t>
      </w:r>
      <w:r>
        <w:rPr>
          <w:rFonts w:hint="eastAsia" w:ascii="仿宋" w:hAnsi="仿宋" w:eastAsia="仿宋" w:cs="仿宋"/>
          <w:b w:val="0"/>
          <w:bCs w:val="0"/>
          <w:color w:val="auto"/>
          <w:szCs w:val="32"/>
          <w:lang w:eastAsia="zh-CN"/>
        </w:rPr>
        <w:t>未编制水土保持方案或者</w:t>
      </w:r>
      <w:r>
        <w:rPr>
          <w:rFonts w:hint="eastAsia" w:ascii="仿宋" w:hAnsi="仿宋" w:eastAsia="仿宋" w:cs="仿宋"/>
          <w:b w:val="0"/>
          <w:bCs w:val="0"/>
          <w:color w:val="auto"/>
          <w:szCs w:val="32"/>
          <w:lang w:val="en-US" w:eastAsia="zh-CN"/>
        </w:rPr>
        <w:t>编制的</w:t>
      </w:r>
      <w:r>
        <w:rPr>
          <w:rFonts w:hint="eastAsia" w:ascii="仿宋" w:hAnsi="仿宋" w:eastAsia="仿宋" w:cs="仿宋"/>
          <w:b w:val="0"/>
          <w:bCs w:val="0"/>
          <w:color w:val="auto"/>
          <w:szCs w:val="32"/>
          <w:lang w:eastAsia="zh-CN"/>
        </w:rPr>
        <w:t>水土保持方案未经批准</w:t>
      </w:r>
      <w:r>
        <w:rPr>
          <w:rFonts w:hint="eastAsia" w:ascii="仿宋" w:hAnsi="仿宋" w:eastAsia="仿宋" w:cs="仿宋"/>
          <w:b w:val="0"/>
          <w:bCs w:val="0"/>
          <w:color w:val="auto"/>
          <w:szCs w:val="32"/>
          <w:lang w:val="en-US" w:eastAsia="zh-CN"/>
        </w:rPr>
        <w:t>而</w:t>
      </w:r>
      <w:r>
        <w:rPr>
          <w:rFonts w:hint="eastAsia" w:ascii="仿宋" w:hAnsi="仿宋" w:eastAsia="仿宋" w:cs="仿宋"/>
          <w:b w:val="0"/>
          <w:bCs w:val="0"/>
          <w:color w:val="auto"/>
          <w:szCs w:val="32"/>
          <w:lang w:eastAsia="zh-CN"/>
        </w:rPr>
        <w:t>开工建设的；</w:t>
      </w:r>
    </w:p>
    <w:p>
      <w:pPr>
        <w:numPr>
          <w:ilvl w:val="0"/>
          <w:numId w:val="2"/>
        </w:num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Cs w:val="32"/>
          <w:lang w:val="en-US" w:eastAsia="zh-CN"/>
        </w:rPr>
        <w:t>生产建设项目的地点、规模发生重大变化，未补充、修改</w:t>
      </w:r>
      <w:r>
        <w:rPr>
          <w:rFonts w:hint="eastAsia" w:ascii="仿宋" w:hAnsi="仿宋" w:eastAsia="仿宋" w:cs="仿宋"/>
          <w:b w:val="0"/>
          <w:bCs w:val="0"/>
          <w:color w:val="auto"/>
          <w:szCs w:val="32"/>
        </w:rPr>
        <w:t>水土保持方案</w:t>
      </w:r>
      <w:r>
        <w:rPr>
          <w:rFonts w:hint="eastAsia" w:ascii="仿宋" w:hAnsi="仿宋" w:eastAsia="仿宋" w:cs="仿宋"/>
          <w:b w:val="0"/>
          <w:bCs w:val="0"/>
          <w:color w:val="auto"/>
          <w:szCs w:val="32"/>
          <w:lang w:val="en-US" w:eastAsia="zh-CN"/>
        </w:rPr>
        <w:t>或者补充、修改的水土保持方案未</w:t>
      </w:r>
      <w:r>
        <w:rPr>
          <w:rFonts w:hint="eastAsia" w:ascii="仿宋" w:hAnsi="仿宋" w:eastAsia="仿宋" w:cs="仿宋"/>
          <w:b w:val="0"/>
          <w:bCs w:val="0"/>
          <w:color w:val="auto"/>
          <w:szCs w:val="32"/>
        </w:rPr>
        <w:t>经</w:t>
      </w:r>
      <w:r>
        <w:rPr>
          <w:rFonts w:hint="eastAsia" w:ascii="仿宋" w:hAnsi="仿宋" w:eastAsia="仿宋" w:cs="仿宋"/>
          <w:b w:val="0"/>
          <w:bCs w:val="0"/>
          <w:color w:val="auto"/>
          <w:szCs w:val="32"/>
          <w:lang w:val="en-US" w:eastAsia="zh-CN"/>
        </w:rPr>
        <w:t>原审批机关批准的；</w:t>
      </w:r>
    </w:p>
    <w:p>
      <w:pPr>
        <w:adjustRightInd w:val="0"/>
        <w:snapToGrid w:val="0"/>
        <w:spacing w:beforeLines="0" w:after="0" w:afterLines="0" w:line="600" w:lineRule="exact"/>
        <w:ind w:firstLine="643"/>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水土保持方案实施过程中，</w:t>
      </w:r>
      <w:r>
        <w:rPr>
          <w:rFonts w:hint="eastAsia" w:ascii="仿宋" w:hAnsi="仿宋" w:cs="仿宋"/>
          <w:b w:val="0"/>
          <w:bCs w:val="0"/>
          <w:color w:val="auto"/>
          <w:sz w:val="32"/>
          <w:szCs w:val="32"/>
          <w:lang w:val="en-US" w:eastAsia="zh-CN"/>
        </w:rPr>
        <w:t>未</w:t>
      </w:r>
      <w:r>
        <w:rPr>
          <w:rFonts w:hint="eastAsia" w:ascii="仿宋" w:hAnsi="仿宋" w:eastAsia="仿宋" w:cs="仿宋"/>
          <w:b w:val="0"/>
          <w:bCs w:val="0"/>
          <w:color w:val="auto"/>
          <w:sz w:val="32"/>
          <w:szCs w:val="32"/>
          <w:lang w:val="en-US" w:eastAsia="zh-CN"/>
        </w:rPr>
        <w:t>经原审批机关批准，对水土保持措施作出重大变更的；</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四</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水土保持设施未经验收或者验收不合格</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生产建设项目</w:t>
      </w:r>
      <w:r>
        <w:rPr>
          <w:rFonts w:hint="eastAsia" w:ascii="仿宋" w:hAnsi="仿宋" w:eastAsia="仿宋" w:cs="仿宋"/>
          <w:b w:val="0"/>
          <w:bCs w:val="0"/>
          <w:color w:val="auto"/>
          <w:sz w:val="32"/>
          <w:szCs w:val="32"/>
        </w:rPr>
        <w:t>投产使用的</w:t>
      </w:r>
      <w:r>
        <w:rPr>
          <w:rFonts w:hint="eastAsia" w:ascii="仿宋" w:hAnsi="仿宋" w:eastAsia="仿宋" w:cs="仿宋"/>
          <w:b w:val="0"/>
          <w:bCs w:val="0"/>
          <w:color w:val="auto"/>
          <w:szCs w:val="32"/>
          <w:lang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五</w:t>
      </w:r>
      <w:r>
        <w:rPr>
          <w:rFonts w:hint="eastAsia" w:ascii="仿宋" w:hAnsi="仿宋" w:eastAsia="仿宋" w:cs="仿宋"/>
          <w:b w:val="0"/>
          <w:bCs w:val="0"/>
          <w:color w:val="auto"/>
          <w:sz w:val="32"/>
          <w:szCs w:val="32"/>
        </w:rPr>
        <w:t>）在水土保持方案确定的专门存放地以外的区域倾倒砂、石、土、矸石、尾矿、废渣等的</w:t>
      </w:r>
      <w:r>
        <w:rPr>
          <w:rFonts w:hint="eastAsia" w:ascii="仿宋" w:hAnsi="仿宋" w:eastAsia="仿宋" w:cs="仿宋"/>
          <w:b w:val="0"/>
          <w:bCs w:val="0"/>
          <w:color w:val="auto"/>
          <w:sz w:val="32"/>
          <w:szCs w:val="32"/>
          <w:lang w:eastAsia="zh-CN"/>
        </w:rPr>
        <w:t>；</w:t>
      </w:r>
    </w:p>
    <w:p>
      <w:pPr>
        <w:adjustRightInd w:val="0"/>
        <w:snapToGrid w:val="0"/>
        <w:spacing w:beforeLines="0" w:after="0" w:afterLines="0" w:line="600" w:lineRule="exact"/>
        <w:ind w:firstLine="643"/>
        <w:rPr>
          <w:rFonts w:hint="eastAsia" w:ascii="仿宋" w:hAnsi="仿宋" w:eastAsia="仿宋" w:cs="仿宋"/>
          <w:b w:val="0"/>
          <w:bCs w:val="0"/>
          <w:color w:val="auto"/>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六</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开办生产建设项目</w:t>
      </w:r>
      <w:r>
        <w:rPr>
          <w:rFonts w:hint="eastAsia" w:ascii="仿宋" w:hAnsi="仿宋" w:eastAsia="仿宋" w:cs="仿宋"/>
          <w:b w:val="0"/>
          <w:bCs w:val="0"/>
          <w:color w:val="auto"/>
          <w:sz w:val="32"/>
          <w:szCs w:val="32"/>
          <w:lang w:eastAsia="zh-CN"/>
        </w:rPr>
        <w:t>造成水土流失，不进行治理的</w:t>
      </w:r>
      <w:r>
        <w:rPr>
          <w:rFonts w:hint="eastAsia" w:ascii="仿宋" w:hAnsi="仿宋" w:eastAsia="仿宋" w:cs="仿宋"/>
          <w:b w:val="0"/>
          <w:bCs w:val="0"/>
          <w:color w:val="auto"/>
          <w:szCs w:val="32"/>
          <w:lang w:eastAsia="zh-CN"/>
        </w:rPr>
        <w:t>。</w:t>
      </w:r>
    </w:p>
    <w:p>
      <w:pPr>
        <w:pStyle w:val="4"/>
        <w:adjustRightInd w:val="0"/>
        <w:spacing w:beforeLines="0" w:after="0" w:afterLines="0" w:line="600" w:lineRule="exact"/>
        <w:ind w:firstLine="0"/>
        <w:rPr>
          <w:rFonts w:hint="eastAsia" w:ascii="仿宋" w:hAnsi="仿宋" w:cs="仿宋"/>
          <w:color w:val="auto"/>
        </w:rPr>
      </w:pPr>
      <w:r>
        <w:rPr>
          <w:rFonts w:hint="eastAsia" w:ascii="仿宋" w:hAnsi="仿宋" w:eastAsia="仿宋" w:cs="仿宋"/>
          <w:b w:val="0"/>
          <w:bCs w:val="0"/>
          <w:color w:val="auto"/>
          <w:szCs w:val="32"/>
          <w:u w:val="none"/>
          <w:lang w:eastAsia="zh-CN"/>
        </w:rPr>
        <w:t>（</w:t>
      </w:r>
      <w:r>
        <w:rPr>
          <w:rFonts w:hint="eastAsia" w:ascii="仿宋" w:hAnsi="仿宋" w:eastAsia="仿宋" w:cs="仿宋"/>
          <w:b w:val="0"/>
          <w:bCs w:val="0"/>
          <w:color w:val="auto"/>
          <w:szCs w:val="32"/>
          <w:u w:val="none"/>
          <w:lang w:val="en-US" w:eastAsia="zh-CN"/>
        </w:rPr>
        <w:t>七</w:t>
      </w:r>
      <w:r>
        <w:rPr>
          <w:rFonts w:hint="eastAsia" w:ascii="仿宋" w:hAnsi="仿宋" w:eastAsia="仿宋" w:cs="仿宋"/>
          <w:b w:val="0"/>
          <w:bCs w:val="0"/>
          <w:color w:val="auto"/>
          <w:szCs w:val="32"/>
          <w:u w:val="none"/>
          <w:lang w:eastAsia="zh-CN"/>
        </w:rPr>
        <w:t>）</w:t>
      </w:r>
      <w:r>
        <w:rPr>
          <w:rFonts w:hint="eastAsia" w:ascii="仿宋" w:hAnsi="仿宋" w:eastAsia="仿宋" w:cs="仿宋"/>
          <w:b w:val="0"/>
          <w:bCs w:val="0"/>
          <w:color w:val="auto"/>
          <w:szCs w:val="32"/>
          <w:u w:val="none"/>
          <w:lang w:val="en-US" w:eastAsia="zh-CN"/>
        </w:rPr>
        <w:t>未依法依规缴纳水土保持补偿费的。</w:t>
      </w:r>
    </w:p>
    <w:p>
      <w:pPr>
        <w:adjustRightInd w:val="0"/>
        <w:snapToGrid w:val="0"/>
        <w:spacing w:before="157" w:beforeLines="50" w:after="157" w:afterLines="50" w:line="600" w:lineRule="exact"/>
        <w:ind w:firstLine="0" w:firstLineChars="0"/>
        <w:jc w:val="center"/>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Cs w:val="32"/>
          <w:lang w:eastAsia="zh-CN"/>
        </w:rPr>
        <w:t>第</w:t>
      </w:r>
      <w:r>
        <w:rPr>
          <w:rFonts w:hint="eastAsia" w:ascii="黑体" w:hAnsi="黑体" w:eastAsia="黑体" w:cs="黑体"/>
          <w:b w:val="0"/>
          <w:bCs w:val="0"/>
          <w:color w:val="auto"/>
          <w:szCs w:val="32"/>
          <w:lang w:val="en-US" w:eastAsia="zh-CN"/>
        </w:rPr>
        <w:t>七</w:t>
      </w:r>
      <w:r>
        <w:rPr>
          <w:rFonts w:hint="eastAsia" w:ascii="黑体" w:hAnsi="黑体" w:eastAsia="黑体" w:cs="黑体"/>
          <w:b w:val="0"/>
          <w:bCs w:val="0"/>
          <w:color w:val="auto"/>
          <w:szCs w:val="32"/>
          <w:lang w:eastAsia="zh-CN"/>
        </w:rPr>
        <w:t>章</w:t>
      </w:r>
      <w:r>
        <w:rPr>
          <w:rFonts w:hint="eastAsia" w:ascii="黑体" w:hAnsi="黑体" w:eastAsia="黑体" w:cs="黑体"/>
          <w:b w:val="0"/>
          <w:bCs w:val="0"/>
          <w:color w:val="auto"/>
          <w:szCs w:val="32"/>
          <w:lang w:val="en-US" w:eastAsia="zh-CN"/>
        </w:rPr>
        <w:t xml:space="preserve">  附则</w:t>
      </w:r>
    </w:p>
    <w:p>
      <w:pPr>
        <w:wordWrap w:val="0"/>
        <w:overflowPunct w:val="0"/>
        <w:adjustRightInd w:val="0"/>
        <w:spacing w:beforeLines="0" w:after="0" w:afterLines="0" w:line="600" w:lineRule="exact"/>
        <w:ind w:firstLine="640"/>
        <w:rPr>
          <w:rStyle w:val="12"/>
          <w:rFonts w:hint="eastAsia" w:ascii="仿宋" w:hAnsi="仿宋" w:cs="仿宋"/>
          <w:highlight w:val="none"/>
          <w:lang w:eastAsia="zh-CN"/>
        </w:rPr>
      </w:pPr>
      <w:r>
        <w:rPr>
          <w:rFonts w:hint="eastAsia" w:ascii="仿宋" w:hAnsi="仿宋" w:eastAsia="仿宋" w:cs="仿宋"/>
          <w:b/>
          <w:bCs/>
          <w:color w:val="auto"/>
          <w:szCs w:val="32"/>
        </w:rPr>
        <w:t>第三十</w:t>
      </w:r>
      <w:r>
        <w:rPr>
          <w:rFonts w:hint="eastAsia" w:ascii="仿宋" w:hAnsi="仿宋" w:cs="仿宋"/>
          <w:b/>
          <w:bCs/>
          <w:color w:val="auto"/>
          <w:szCs w:val="32"/>
          <w:lang w:val="en-US" w:eastAsia="zh-CN"/>
        </w:rPr>
        <w:t>六</w:t>
      </w:r>
      <w:r>
        <w:rPr>
          <w:rFonts w:hint="eastAsia" w:ascii="仿宋" w:hAnsi="仿宋" w:eastAsia="仿宋" w:cs="仿宋"/>
          <w:b/>
          <w:bCs/>
          <w:color w:val="auto"/>
          <w:szCs w:val="32"/>
        </w:rPr>
        <w:t>条</w:t>
      </w:r>
      <w:ins w:id="36" w:author="王博" w:date="2023-03-07T15:03:28Z">
        <w:r>
          <w:rPr>
            <w:rFonts w:hint="eastAsia" w:ascii="仿宋" w:hAnsi="仿宋" w:cs="仿宋"/>
            <w:b/>
            <w:bCs/>
            <w:color w:val="auto"/>
            <w:szCs w:val="32"/>
            <w:lang w:val="en-US" w:eastAsia="zh-CN"/>
          </w:rPr>
          <w:t xml:space="preserve"> </w:t>
        </w:r>
      </w:ins>
      <w:r>
        <w:rPr>
          <w:rFonts w:hint="eastAsia" w:ascii="仿宋" w:hAnsi="仿宋" w:cs="仿宋"/>
          <w:szCs w:val="32"/>
          <w:highlight w:val="none"/>
          <w:lang w:val="en-US" w:eastAsia="zh-CN"/>
        </w:rPr>
        <w:t>县级以上</w:t>
      </w:r>
      <w:r>
        <w:rPr>
          <w:rFonts w:hint="eastAsia" w:ascii="仿宋" w:hAnsi="仿宋" w:eastAsia="仿宋" w:cs="仿宋"/>
          <w:szCs w:val="32"/>
          <w:highlight w:val="none"/>
        </w:rPr>
        <w:t>人民政府确定的其他行使水土保持</w:t>
      </w:r>
      <w:r>
        <w:rPr>
          <w:rFonts w:hint="eastAsia" w:ascii="仿宋" w:hAnsi="仿宋" w:cs="仿宋"/>
          <w:szCs w:val="32"/>
          <w:highlight w:val="none"/>
          <w:lang w:val="en-US" w:eastAsia="zh-CN"/>
        </w:rPr>
        <w:t>方案管理</w:t>
      </w:r>
      <w:r>
        <w:rPr>
          <w:rFonts w:hint="eastAsia" w:ascii="仿宋" w:hAnsi="仿宋" w:eastAsia="仿宋" w:cs="仿宋"/>
          <w:szCs w:val="32"/>
          <w:highlight w:val="none"/>
        </w:rPr>
        <w:t>职</w:t>
      </w:r>
      <w:r>
        <w:rPr>
          <w:rFonts w:hint="eastAsia" w:ascii="仿宋" w:hAnsi="仿宋" w:cs="仿宋"/>
          <w:szCs w:val="32"/>
          <w:highlight w:val="none"/>
          <w:lang w:val="en-US" w:eastAsia="zh-CN"/>
        </w:rPr>
        <w:t>责的</w:t>
      </w:r>
      <w:r>
        <w:rPr>
          <w:rFonts w:hint="eastAsia" w:ascii="仿宋" w:hAnsi="仿宋" w:eastAsia="仿宋" w:cs="仿宋"/>
          <w:szCs w:val="32"/>
          <w:highlight w:val="none"/>
        </w:rPr>
        <w:t>部门，按照本办法规定实施管理。</w:t>
      </w:r>
    </w:p>
    <w:p>
      <w:pPr>
        <w:pStyle w:val="4"/>
        <w:spacing w:beforeLines="0" w:after="0" w:afterLines="0" w:line="600" w:lineRule="exact"/>
        <w:rPr>
          <w:rFonts w:hint="eastAsia" w:ascii="仿宋" w:hAnsi="仿宋" w:eastAsia="仿宋" w:cs="仿宋"/>
          <w:b w:val="0"/>
          <w:bCs w:val="0"/>
          <w:color w:val="auto"/>
          <w:szCs w:val="32"/>
          <w:lang w:val="en-US" w:eastAsia="zh-CN"/>
        </w:rPr>
      </w:pPr>
      <w:r>
        <w:rPr>
          <w:rFonts w:hint="eastAsia" w:ascii="仿宋" w:hAnsi="仿宋" w:eastAsia="仿宋" w:cs="仿宋"/>
          <w:b/>
          <w:bCs/>
          <w:color w:val="auto"/>
          <w:szCs w:val="32"/>
          <w:lang w:val="en-US" w:eastAsia="zh-CN"/>
        </w:rPr>
        <w:t>第三十</w:t>
      </w:r>
      <w:r>
        <w:rPr>
          <w:rFonts w:hint="eastAsia" w:ascii="仿宋" w:hAnsi="仿宋" w:cs="仿宋"/>
          <w:b/>
          <w:bCs/>
          <w:color w:val="auto"/>
          <w:szCs w:val="32"/>
          <w:lang w:val="en-US" w:eastAsia="zh-CN"/>
        </w:rPr>
        <w:t>七</w:t>
      </w:r>
      <w:r>
        <w:rPr>
          <w:rFonts w:hint="eastAsia" w:ascii="仿宋" w:hAnsi="仿宋" w:eastAsia="仿宋" w:cs="仿宋"/>
          <w:b/>
          <w:bCs/>
          <w:color w:val="auto"/>
          <w:szCs w:val="32"/>
          <w:lang w:val="en-US" w:eastAsia="zh-CN"/>
        </w:rPr>
        <w:t>条</w:t>
      </w:r>
      <w:ins w:id="37" w:author="王博" w:date="2023-03-07T15:03:29Z">
        <w:r>
          <w:rPr>
            <w:rFonts w:hint="eastAsia" w:ascii="仿宋" w:hAnsi="仿宋" w:cs="仿宋"/>
            <w:b/>
            <w:bCs/>
            <w:color w:val="auto"/>
            <w:szCs w:val="32"/>
            <w:u w:val="none"/>
            <w:lang w:val="en-US" w:eastAsia="zh-CN"/>
          </w:rPr>
          <w:t xml:space="preserve"> </w:t>
        </w:r>
      </w:ins>
      <w:r>
        <w:rPr>
          <w:rFonts w:hint="eastAsia" w:ascii="仿宋" w:hAnsi="仿宋" w:eastAsia="仿宋" w:cs="仿宋"/>
          <w:b w:val="0"/>
          <w:bCs w:val="0"/>
          <w:color w:val="auto"/>
          <w:szCs w:val="32"/>
          <w:u w:val="none"/>
          <w:lang w:eastAsia="zh-CN"/>
        </w:rPr>
        <w:t>开发区内</w:t>
      </w:r>
      <w:r>
        <w:rPr>
          <w:rFonts w:hint="eastAsia" w:ascii="仿宋" w:hAnsi="仿宋" w:eastAsia="仿宋" w:cs="仿宋"/>
          <w:b w:val="0"/>
          <w:bCs w:val="0"/>
          <w:color w:val="auto"/>
          <w:szCs w:val="32"/>
          <w:u w:val="none"/>
          <w:lang w:val="en-US" w:eastAsia="zh-CN"/>
        </w:rPr>
        <w:t>生产建设</w:t>
      </w:r>
      <w:r>
        <w:rPr>
          <w:rFonts w:hint="eastAsia" w:ascii="仿宋" w:hAnsi="仿宋" w:eastAsia="仿宋" w:cs="仿宋"/>
          <w:b w:val="0"/>
          <w:bCs w:val="0"/>
          <w:color w:val="auto"/>
          <w:szCs w:val="32"/>
          <w:u w:val="none"/>
          <w:lang w:eastAsia="zh-CN"/>
        </w:rPr>
        <w:t>项目水土保持方案管理，</w:t>
      </w:r>
      <w:r>
        <w:rPr>
          <w:rFonts w:hint="eastAsia" w:ascii="仿宋" w:hAnsi="仿宋" w:eastAsia="仿宋" w:cs="仿宋"/>
          <w:b w:val="0"/>
          <w:bCs w:val="0"/>
          <w:color w:val="auto"/>
          <w:szCs w:val="32"/>
          <w:u w:val="none"/>
          <w:lang w:val="en-US" w:eastAsia="zh-CN"/>
        </w:rPr>
        <w:t>按水利部和省有关文件</w:t>
      </w:r>
      <w:r>
        <w:rPr>
          <w:rFonts w:hint="eastAsia" w:ascii="仿宋" w:hAnsi="仿宋" w:cs="仿宋"/>
          <w:b w:val="0"/>
          <w:bCs w:val="0"/>
          <w:color w:val="auto"/>
          <w:szCs w:val="32"/>
          <w:u w:val="none"/>
          <w:lang w:val="en-US" w:eastAsia="zh-CN"/>
        </w:rPr>
        <w:t>规定</w:t>
      </w:r>
      <w:r>
        <w:rPr>
          <w:rFonts w:hint="eastAsia" w:ascii="仿宋" w:hAnsi="仿宋" w:eastAsia="仿宋" w:cs="仿宋"/>
          <w:b w:val="0"/>
          <w:bCs w:val="0"/>
          <w:color w:val="auto"/>
          <w:szCs w:val="32"/>
          <w:u w:val="none"/>
          <w:lang w:val="en-US" w:eastAsia="zh-CN"/>
        </w:rPr>
        <w:t>执行。</w:t>
      </w:r>
    </w:p>
    <w:p>
      <w:pPr>
        <w:adjustRightInd w:val="0"/>
        <w:snapToGrid w:val="0"/>
        <w:spacing w:beforeLines="0" w:after="0" w:afterLines="0" w:line="600" w:lineRule="exact"/>
        <w:ind w:firstLine="643"/>
        <w:rPr>
          <w:rFonts w:hint="eastAsia" w:ascii="仿宋" w:hAnsi="仿宋" w:eastAsia="仿宋" w:cs="仿宋"/>
          <w:b w:val="0"/>
          <w:bCs w:val="0"/>
          <w:color w:val="auto"/>
          <w:szCs w:val="32"/>
        </w:rPr>
      </w:pPr>
      <w:r>
        <w:rPr>
          <w:rFonts w:hint="eastAsia" w:ascii="仿宋" w:hAnsi="仿宋" w:eastAsia="仿宋" w:cs="仿宋"/>
          <w:b/>
          <w:bCs/>
          <w:color w:val="auto"/>
          <w:szCs w:val="32"/>
        </w:rPr>
        <w:t>第</w:t>
      </w:r>
      <w:r>
        <w:rPr>
          <w:rFonts w:hint="eastAsia" w:ascii="仿宋" w:hAnsi="仿宋" w:eastAsia="仿宋" w:cs="仿宋"/>
          <w:b/>
          <w:bCs/>
          <w:color w:val="auto"/>
          <w:szCs w:val="32"/>
          <w:lang w:eastAsia="zh-CN"/>
        </w:rPr>
        <w:t>三十</w:t>
      </w:r>
      <w:r>
        <w:rPr>
          <w:rFonts w:hint="eastAsia" w:ascii="仿宋" w:hAnsi="仿宋" w:cs="仿宋"/>
          <w:b/>
          <w:bCs/>
          <w:color w:val="auto"/>
          <w:szCs w:val="32"/>
          <w:lang w:val="en-US" w:eastAsia="zh-CN"/>
        </w:rPr>
        <w:t>八</w:t>
      </w:r>
      <w:r>
        <w:rPr>
          <w:rFonts w:hint="eastAsia" w:ascii="仿宋" w:hAnsi="仿宋" w:eastAsia="仿宋" w:cs="仿宋"/>
          <w:b/>
          <w:bCs/>
          <w:color w:val="auto"/>
          <w:szCs w:val="32"/>
        </w:rPr>
        <w:t>条</w:t>
      </w:r>
      <w:ins w:id="38" w:author="王博" w:date="2023-03-07T15:03:32Z">
        <w:r>
          <w:rPr>
            <w:rFonts w:hint="eastAsia" w:ascii="仿宋" w:hAnsi="仿宋" w:cs="仿宋"/>
            <w:b/>
            <w:bCs/>
            <w:color w:val="auto"/>
            <w:szCs w:val="32"/>
            <w:lang w:val="en-US" w:eastAsia="zh-CN"/>
          </w:rPr>
          <w:t xml:space="preserve"> </w:t>
        </w:r>
      </w:ins>
      <w:r>
        <w:rPr>
          <w:rFonts w:hint="eastAsia" w:ascii="仿宋" w:hAnsi="仿宋" w:eastAsia="仿宋" w:cs="仿宋"/>
          <w:b w:val="0"/>
          <w:bCs w:val="0"/>
          <w:color w:val="auto"/>
          <w:szCs w:val="32"/>
        </w:rPr>
        <w:t>本办法自</w:t>
      </w:r>
      <w:ins w:id="39" w:author="王博" w:date="2023-03-07T15:00:32Z">
        <w:r>
          <w:rPr>
            <w:rFonts w:hint="eastAsia" w:ascii="仿宋" w:hAnsi="仿宋" w:cs="仿宋"/>
            <w:b w:val="0"/>
            <w:bCs w:val="0"/>
            <w:color w:val="auto"/>
            <w:szCs w:val="32"/>
            <w:lang w:val="en-US" w:eastAsia="zh-CN"/>
          </w:rPr>
          <w:t>印发</w:t>
        </w:r>
      </w:ins>
      <w:ins w:id="40" w:author="王博" w:date="2023-03-07T15:00:33Z">
        <w:r>
          <w:rPr>
            <w:rFonts w:hint="eastAsia" w:ascii="仿宋" w:hAnsi="仿宋" w:cs="仿宋"/>
            <w:b w:val="0"/>
            <w:bCs w:val="0"/>
            <w:color w:val="auto"/>
            <w:szCs w:val="32"/>
            <w:lang w:val="en-US" w:eastAsia="zh-CN"/>
          </w:rPr>
          <w:t>之</w:t>
        </w:r>
      </w:ins>
      <w:r>
        <w:rPr>
          <w:rFonts w:hint="eastAsia" w:ascii="仿宋" w:hAnsi="仿宋" w:eastAsia="仿宋" w:cs="仿宋"/>
          <w:b w:val="0"/>
          <w:bCs w:val="0"/>
          <w:color w:val="auto"/>
          <w:szCs w:val="32"/>
          <w:lang w:val="en-US" w:eastAsia="zh-CN"/>
        </w:rPr>
        <w:t>日起</w:t>
      </w:r>
      <w:r>
        <w:rPr>
          <w:rFonts w:hint="eastAsia" w:ascii="仿宋" w:hAnsi="仿宋" w:eastAsia="仿宋" w:cs="仿宋"/>
          <w:b w:val="0"/>
          <w:bCs w:val="0"/>
          <w:color w:val="auto"/>
          <w:szCs w:val="32"/>
        </w:rPr>
        <w:t>施行</w:t>
      </w:r>
      <w:r>
        <w:rPr>
          <w:rFonts w:hint="eastAsia" w:ascii="仿宋" w:hAnsi="仿宋" w:eastAsia="仿宋" w:cs="仿宋"/>
          <w:b w:val="0"/>
          <w:bCs w:val="0"/>
          <w:color w:val="auto"/>
          <w:szCs w:val="32"/>
          <w:lang w:eastAsia="zh-CN"/>
        </w:rPr>
        <w:t>，</w:t>
      </w:r>
      <w:r>
        <w:rPr>
          <w:rFonts w:hint="eastAsia" w:ascii="仿宋" w:hAnsi="仿宋" w:eastAsia="仿宋" w:cs="仿宋"/>
          <w:b w:val="0"/>
          <w:bCs w:val="0"/>
          <w:color w:val="auto"/>
          <w:szCs w:val="32"/>
          <w:lang w:val="en-US" w:eastAsia="zh-CN"/>
        </w:rPr>
        <w:t>由省水利厅负责解释</w:t>
      </w:r>
      <w:r>
        <w:rPr>
          <w:rFonts w:hint="eastAsia" w:ascii="仿宋" w:hAnsi="仿宋" w:eastAsia="仿宋" w:cs="仿宋"/>
          <w:b w:val="0"/>
          <w:bCs w:val="0"/>
          <w:color w:val="auto"/>
          <w:szCs w:val="32"/>
        </w:rPr>
        <w:t>。</w:t>
      </w:r>
    </w:p>
    <w:p>
      <w:pPr>
        <w:pStyle w:val="4"/>
        <w:spacing w:beforeLines="0" w:after="0" w:afterLines="0" w:line="600" w:lineRule="exact"/>
        <w:rPr>
          <w:rFonts w:hint="eastAsia" w:ascii="仿宋" w:hAnsi="仿宋" w:eastAsia="仿宋" w:cs="仿宋"/>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宋体-18030">
    <w:altName w:val="微软雅黑"/>
    <w:panose1 w:val="02010609060101010101"/>
    <w:charset w:val="86"/>
    <w:family w:val="modern"/>
    <w:pitch w:val="default"/>
    <w:sig w:usb0="00000000" w:usb1="00000000" w:usb2="000A005E"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Nimbus Roman">
    <w:altName w:val="Segoe Print"/>
    <w:panose1 w:val="00000500000000000000"/>
    <w:charset w:val="00"/>
    <w:family w:val="auto"/>
    <w:pitch w:val="default"/>
    <w:sig w:usb0="00000000" w:usb1="00000000" w:usb2="00000000" w:usb3="00000000" w:csb0="6000009F"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Liberation Serif">
    <w:altName w:val="Times New Roman"/>
    <w:panose1 w:val="02020603050405020304"/>
    <w:charset w:val="00"/>
    <w:family w:val="auto"/>
    <w:pitch w:val="default"/>
    <w:sig w:usb0="00000000" w:usb1="00000000" w:usb2="00000000" w:usb3="00000000" w:csb0="6000009F" w:csb1="DFD7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Droid Sans Fallback">
    <w:altName w:val="宋体"/>
    <w:panose1 w:val="020B0502000000000001"/>
    <w:charset w:val="86"/>
    <w:family w:val="auto"/>
    <w:pitch w:val="default"/>
    <w:sig w:usb0="00000000" w:usb1="00000000" w:usb2="00000036" w:usb3="00000000" w:csb0="203F01FF" w:csb1="D7FF0000"/>
  </w:font>
  <w:font w:name="方正宋体S-超大字符集">
    <w:altName w:val="宋体"/>
    <w:panose1 w:val="02000000000000000000"/>
    <w:charset w:val="86"/>
    <w:family w:val="auto"/>
    <w:pitch w:val="default"/>
    <w:sig w:usb0="00000000" w:usb1="00000000" w:usb2="00000000" w:usb3="00000000" w:csb0="00040000" w:csb1="00000000"/>
  </w:font>
  <w:font w:name="Standard Symbols PS">
    <w:altName w:val="Segoe Print"/>
    <w:panose1 w:val="05050102010706020507"/>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微软简标宋">
    <w:altName w:val="等线"/>
    <w:panose1 w:val="00000000000000000000"/>
    <w:charset w:val="86"/>
    <w:family w:val="auto"/>
    <w:pitch w:val="default"/>
    <w:sig w:usb0="00000000" w:usb1="00000000" w:usb2="00000000" w:usb3="00000000" w:csb0="00040001" w:csb1="00000000"/>
  </w:font>
  <w:font w:name="金山简标宋">
    <w:altName w:val="宋体"/>
    <w:panose1 w:val="0201060900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3793553"/>
    </w:sdtPr>
    <w:sdtContent>
      <w:p>
        <w:pPr>
          <w:pStyle w:val="6"/>
          <w:ind w:firstLine="360"/>
          <w:jc w:val="center"/>
        </w:pPr>
        <w:r>
          <w:fldChar w:fldCharType="begin"/>
        </w:r>
        <w:r>
          <w:instrText xml:space="preserve">PAGE   \* MERGEFORMAT</w:instrText>
        </w:r>
        <w:r>
          <w:fldChar w:fldCharType="separate"/>
        </w:r>
        <w:r>
          <w:rPr>
            <w:lang w:val="zh-CN"/>
          </w:rPr>
          <w:t>9</w:t>
        </w:r>
        <w:r>
          <w:fldChar w:fldCharType="end"/>
        </w:r>
      </w:p>
    </w:sdtContent>
  </w:sdt>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4F1C4"/>
    <w:multiLevelType w:val="singleLevel"/>
    <w:tmpl w:val="63D4F1C4"/>
    <w:lvl w:ilvl="0" w:tentative="0">
      <w:start w:val="1"/>
      <w:numFmt w:val="chineseCounting"/>
      <w:suff w:val="nothing"/>
      <w:lvlText w:val="（%1）"/>
      <w:lvlJc w:val="left"/>
    </w:lvl>
  </w:abstractNum>
  <w:abstractNum w:abstractNumId="1">
    <w:nsid w:val="63D9FD35"/>
    <w:multiLevelType w:val="singleLevel"/>
    <w:tmpl w:val="63D9FD35"/>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ABF"/>
    <w:rsid w:val="0001448F"/>
    <w:rsid w:val="00071E06"/>
    <w:rsid w:val="00097EB9"/>
    <w:rsid w:val="000B1E65"/>
    <w:rsid w:val="000B2596"/>
    <w:rsid w:val="000C1A30"/>
    <w:rsid w:val="000C1A54"/>
    <w:rsid w:val="000C28D5"/>
    <w:rsid w:val="001047F5"/>
    <w:rsid w:val="00120215"/>
    <w:rsid w:val="001326B9"/>
    <w:rsid w:val="00147E6B"/>
    <w:rsid w:val="00154728"/>
    <w:rsid w:val="001575F2"/>
    <w:rsid w:val="00162122"/>
    <w:rsid w:val="0016712C"/>
    <w:rsid w:val="0017014D"/>
    <w:rsid w:val="0018296C"/>
    <w:rsid w:val="00187059"/>
    <w:rsid w:val="00196B4C"/>
    <w:rsid w:val="001A67F4"/>
    <w:rsid w:val="001B1613"/>
    <w:rsid w:val="001B1EC8"/>
    <w:rsid w:val="001C38B3"/>
    <w:rsid w:val="001D3B3A"/>
    <w:rsid w:val="001E2B41"/>
    <w:rsid w:val="001F05C2"/>
    <w:rsid w:val="001F1B74"/>
    <w:rsid w:val="001F465F"/>
    <w:rsid w:val="00214A2C"/>
    <w:rsid w:val="0022052D"/>
    <w:rsid w:val="0022559E"/>
    <w:rsid w:val="00232FE0"/>
    <w:rsid w:val="00236969"/>
    <w:rsid w:val="002667AC"/>
    <w:rsid w:val="002671BD"/>
    <w:rsid w:val="002824E9"/>
    <w:rsid w:val="002841C2"/>
    <w:rsid w:val="002A20EB"/>
    <w:rsid w:val="002A5BB7"/>
    <w:rsid w:val="002C0DB6"/>
    <w:rsid w:val="002C2220"/>
    <w:rsid w:val="002C6465"/>
    <w:rsid w:val="002D57B3"/>
    <w:rsid w:val="002E11D1"/>
    <w:rsid w:val="00301473"/>
    <w:rsid w:val="0032319D"/>
    <w:rsid w:val="00324D97"/>
    <w:rsid w:val="00325815"/>
    <w:rsid w:val="00360838"/>
    <w:rsid w:val="003760A9"/>
    <w:rsid w:val="003E2A2A"/>
    <w:rsid w:val="003E34CA"/>
    <w:rsid w:val="003F2DB2"/>
    <w:rsid w:val="003F532A"/>
    <w:rsid w:val="00402BAE"/>
    <w:rsid w:val="00412C0D"/>
    <w:rsid w:val="004156A9"/>
    <w:rsid w:val="00420337"/>
    <w:rsid w:val="0042601D"/>
    <w:rsid w:val="00434C44"/>
    <w:rsid w:val="00441F19"/>
    <w:rsid w:val="004421CB"/>
    <w:rsid w:val="0044596F"/>
    <w:rsid w:val="004470FA"/>
    <w:rsid w:val="004772F6"/>
    <w:rsid w:val="00497D9B"/>
    <w:rsid w:val="005428E4"/>
    <w:rsid w:val="0055433F"/>
    <w:rsid w:val="0056118C"/>
    <w:rsid w:val="005778BD"/>
    <w:rsid w:val="005801CF"/>
    <w:rsid w:val="00590721"/>
    <w:rsid w:val="005914F7"/>
    <w:rsid w:val="005A49A5"/>
    <w:rsid w:val="005A596A"/>
    <w:rsid w:val="005D33E6"/>
    <w:rsid w:val="005E2B6B"/>
    <w:rsid w:val="00602C70"/>
    <w:rsid w:val="006219D3"/>
    <w:rsid w:val="00626993"/>
    <w:rsid w:val="00643349"/>
    <w:rsid w:val="0066249C"/>
    <w:rsid w:val="00667FFD"/>
    <w:rsid w:val="00675B7D"/>
    <w:rsid w:val="00676B45"/>
    <w:rsid w:val="006779B6"/>
    <w:rsid w:val="00693EA7"/>
    <w:rsid w:val="006C7910"/>
    <w:rsid w:val="006F092C"/>
    <w:rsid w:val="006F604B"/>
    <w:rsid w:val="0070283E"/>
    <w:rsid w:val="0071470A"/>
    <w:rsid w:val="00721258"/>
    <w:rsid w:val="0072268C"/>
    <w:rsid w:val="00734EEF"/>
    <w:rsid w:val="00745B53"/>
    <w:rsid w:val="00751CA8"/>
    <w:rsid w:val="00764CDF"/>
    <w:rsid w:val="00781184"/>
    <w:rsid w:val="0078711B"/>
    <w:rsid w:val="00791A23"/>
    <w:rsid w:val="0079409F"/>
    <w:rsid w:val="00797410"/>
    <w:rsid w:val="007A02D6"/>
    <w:rsid w:val="007A3E73"/>
    <w:rsid w:val="007D0A17"/>
    <w:rsid w:val="007D131D"/>
    <w:rsid w:val="007D2AB6"/>
    <w:rsid w:val="007E337D"/>
    <w:rsid w:val="007E503F"/>
    <w:rsid w:val="007F0BEC"/>
    <w:rsid w:val="007F7944"/>
    <w:rsid w:val="00812385"/>
    <w:rsid w:val="008139D1"/>
    <w:rsid w:val="00814F9A"/>
    <w:rsid w:val="00834AAB"/>
    <w:rsid w:val="00837F4B"/>
    <w:rsid w:val="00841FA4"/>
    <w:rsid w:val="00856028"/>
    <w:rsid w:val="00857C45"/>
    <w:rsid w:val="008604F6"/>
    <w:rsid w:val="00870AF7"/>
    <w:rsid w:val="008A3B37"/>
    <w:rsid w:val="008C10C1"/>
    <w:rsid w:val="008C7128"/>
    <w:rsid w:val="008E2DC8"/>
    <w:rsid w:val="008E31F8"/>
    <w:rsid w:val="0091080A"/>
    <w:rsid w:val="0092303F"/>
    <w:rsid w:val="009272A2"/>
    <w:rsid w:val="0093558A"/>
    <w:rsid w:val="00941AC2"/>
    <w:rsid w:val="00951BA2"/>
    <w:rsid w:val="00952553"/>
    <w:rsid w:val="009C38AE"/>
    <w:rsid w:val="009C5FDF"/>
    <w:rsid w:val="00A163EA"/>
    <w:rsid w:val="00A3059C"/>
    <w:rsid w:val="00A33968"/>
    <w:rsid w:val="00A56CCB"/>
    <w:rsid w:val="00A6370F"/>
    <w:rsid w:val="00A719AF"/>
    <w:rsid w:val="00A72782"/>
    <w:rsid w:val="00A7429A"/>
    <w:rsid w:val="00A9172C"/>
    <w:rsid w:val="00AA1372"/>
    <w:rsid w:val="00AA38DA"/>
    <w:rsid w:val="00AA6163"/>
    <w:rsid w:val="00AA6AEF"/>
    <w:rsid w:val="00AC1ECA"/>
    <w:rsid w:val="00AC6FC5"/>
    <w:rsid w:val="00AD6F21"/>
    <w:rsid w:val="00B06184"/>
    <w:rsid w:val="00B141A8"/>
    <w:rsid w:val="00B14FA6"/>
    <w:rsid w:val="00B24085"/>
    <w:rsid w:val="00B40897"/>
    <w:rsid w:val="00B657FC"/>
    <w:rsid w:val="00B83ACE"/>
    <w:rsid w:val="00B9261C"/>
    <w:rsid w:val="00B93A8A"/>
    <w:rsid w:val="00B96866"/>
    <w:rsid w:val="00BA1E29"/>
    <w:rsid w:val="00BA1EA9"/>
    <w:rsid w:val="00BA27B2"/>
    <w:rsid w:val="00BA34A5"/>
    <w:rsid w:val="00BA6647"/>
    <w:rsid w:val="00BB0890"/>
    <w:rsid w:val="00BC1B78"/>
    <w:rsid w:val="00BC49CF"/>
    <w:rsid w:val="00BD7C2A"/>
    <w:rsid w:val="00BE7A42"/>
    <w:rsid w:val="00BF111D"/>
    <w:rsid w:val="00BF4A1C"/>
    <w:rsid w:val="00BF54DB"/>
    <w:rsid w:val="00C0122B"/>
    <w:rsid w:val="00C05478"/>
    <w:rsid w:val="00C31D60"/>
    <w:rsid w:val="00C37F16"/>
    <w:rsid w:val="00C41971"/>
    <w:rsid w:val="00C61877"/>
    <w:rsid w:val="00C74F57"/>
    <w:rsid w:val="00C83A6D"/>
    <w:rsid w:val="00C91DD2"/>
    <w:rsid w:val="00C9797C"/>
    <w:rsid w:val="00CA657A"/>
    <w:rsid w:val="00CB5AD8"/>
    <w:rsid w:val="00CC1106"/>
    <w:rsid w:val="00CC380C"/>
    <w:rsid w:val="00CC6F0C"/>
    <w:rsid w:val="00CF2C87"/>
    <w:rsid w:val="00CF407A"/>
    <w:rsid w:val="00D278C7"/>
    <w:rsid w:val="00D32E2A"/>
    <w:rsid w:val="00D431E2"/>
    <w:rsid w:val="00D60ABA"/>
    <w:rsid w:val="00D61738"/>
    <w:rsid w:val="00D63E1A"/>
    <w:rsid w:val="00D66E4A"/>
    <w:rsid w:val="00DA1DCA"/>
    <w:rsid w:val="00DA5DC9"/>
    <w:rsid w:val="00DB0AF9"/>
    <w:rsid w:val="00DC2A0D"/>
    <w:rsid w:val="00DC54E8"/>
    <w:rsid w:val="00DD670A"/>
    <w:rsid w:val="00DE6405"/>
    <w:rsid w:val="00DF30D4"/>
    <w:rsid w:val="00E01369"/>
    <w:rsid w:val="00E0266A"/>
    <w:rsid w:val="00E0460D"/>
    <w:rsid w:val="00E2143C"/>
    <w:rsid w:val="00E533E5"/>
    <w:rsid w:val="00E54B9E"/>
    <w:rsid w:val="00E77F6B"/>
    <w:rsid w:val="00E97094"/>
    <w:rsid w:val="00EB0252"/>
    <w:rsid w:val="00EB7581"/>
    <w:rsid w:val="00ED2CF1"/>
    <w:rsid w:val="00ED3DDA"/>
    <w:rsid w:val="00ED76D2"/>
    <w:rsid w:val="00EE05FA"/>
    <w:rsid w:val="00EF0E20"/>
    <w:rsid w:val="00EF2ABF"/>
    <w:rsid w:val="00EF47FB"/>
    <w:rsid w:val="00F05132"/>
    <w:rsid w:val="00F1080D"/>
    <w:rsid w:val="00F12C85"/>
    <w:rsid w:val="00F3028B"/>
    <w:rsid w:val="00F404D0"/>
    <w:rsid w:val="00F4271D"/>
    <w:rsid w:val="00F4517C"/>
    <w:rsid w:val="00F65631"/>
    <w:rsid w:val="00F72570"/>
    <w:rsid w:val="00F9323F"/>
    <w:rsid w:val="00FA5019"/>
    <w:rsid w:val="00FE4CF4"/>
    <w:rsid w:val="00FF631F"/>
    <w:rsid w:val="00FF7711"/>
    <w:rsid w:val="011064E1"/>
    <w:rsid w:val="011141A3"/>
    <w:rsid w:val="011603A7"/>
    <w:rsid w:val="01311116"/>
    <w:rsid w:val="015D5BC6"/>
    <w:rsid w:val="01716A8B"/>
    <w:rsid w:val="019B23EB"/>
    <w:rsid w:val="019D584B"/>
    <w:rsid w:val="019F618B"/>
    <w:rsid w:val="01A25D90"/>
    <w:rsid w:val="01A6421B"/>
    <w:rsid w:val="01BB2593"/>
    <w:rsid w:val="01C829F5"/>
    <w:rsid w:val="01D2066D"/>
    <w:rsid w:val="01DD7739"/>
    <w:rsid w:val="01DF56EE"/>
    <w:rsid w:val="01E60287"/>
    <w:rsid w:val="02003C1F"/>
    <w:rsid w:val="02102EE0"/>
    <w:rsid w:val="02324172"/>
    <w:rsid w:val="0239200A"/>
    <w:rsid w:val="026710B0"/>
    <w:rsid w:val="026D4CAC"/>
    <w:rsid w:val="02710B9C"/>
    <w:rsid w:val="028D6110"/>
    <w:rsid w:val="02B36576"/>
    <w:rsid w:val="02BB2792"/>
    <w:rsid w:val="02EE34FE"/>
    <w:rsid w:val="02FA74D1"/>
    <w:rsid w:val="03254BC9"/>
    <w:rsid w:val="0337741A"/>
    <w:rsid w:val="03617382"/>
    <w:rsid w:val="036202B8"/>
    <w:rsid w:val="036969F4"/>
    <w:rsid w:val="037D6CDF"/>
    <w:rsid w:val="038B555F"/>
    <w:rsid w:val="03B2785F"/>
    <w:rsid w:val="03CB4F98"/>
    <w:rsid w:val="03E17154"/>
    <w:rsid w:val="03F06675"/>
    <w:rsid w:val="04434754"/>
    <w:rsid w:val="045F17B5"/>
    <w:rsid w:val="04606804"/>
    <w:rsid w:val="046F5525"/>
    <w:rsid w:val="04C33D4A"/>
    <w:rsid w:val="04D253B0"/>
    <w:rsid w:val="04F71DD4"/>
    <w:rsid w:val="05517671"/>
    <w:rsid w:val="05546CD9"/>
    <w:rsid w:val="058D6A00"/>
    <w:rsid w:val="05A2117E"/>
    <w:rsid w:val="05B10DCB"/>
    <w:rsid w:val="05B36D20"/>
    <w:rsid w:val="05CF3078"/>
    <w:rsid w:val="05DF1DAB"/>
    <w:rsid w:val="05F01F01"/>
    <w:rsid w:val="06012195"/>
    <w:rsid w:val="06081F64"/>
    <w:rsid w:val="06200194"/>
    <w:rsid w:val="062B3632"/>
    <w:rsid w:val="06323F8E"/>
    <w:rsid w:val="0661319D"/>
    <w:rsid w:val="068D603D"/>
    <w:rsid w:val="06AE4191"/>
    <w:rsid w:val="06B576FD"/>
    <w:rsid w:val="06CF0FF6"/>
    <w:rsid w:val="06D105F6"/>
    <w:rsid w:val="06E216DF"/>
    <w:rsid w:val="07104982"/>
    <w:rsid w:val="07113DA0"/>
    <w:rsid w:val="07204E43"/>
    <w:rsid w:val="072525E8"/>
    <w:rsid w:val="07460765"/>
    <w:rsid w:val="07696093"/>
    <w:rsid w:val="07887BAB"/>
    <w:rsid w:val="07976E7B"/>
    <w:rsid w:val="07992790"/>
    <w:rsid w:val="07A76912"/>
    <w:rsid w:val="07B97A68"/>
    <w:rsid w:val="07D269F6"/>
    <w:rsid w:val="07DE7031"/>
    <w:rsid w:val="07E77717"/>
    <w:rsid w:val="084E24C5"/>
    <w:rsid w:val="085435E8"/>
    <w:rsid w:val="086875A9"/>
    <w:rsid w:val="088217D4"/>
    <w:rsid w:val="089E375C"/>
    <w:rsid w:val="08A16385"/>
    <w:rsid w:val="08AE1B0F"/>
    <w:rsid w:val="08AE7FAF"/>
    <w:rsid w:val="08C42654"/>
    <w:rsid w:val="08D308AB"/>
    <w:rsid w:val="08F93989"/>
    <w:rsid w:val="091E0B87"/>
    <w:rsid w:val="092B4D70"/>
    <w:rsid w:val="0948627F"/>
    <w:rsid w:val="095C7DF2"/>
    <w:rsid w:val="09613DFB"/>
    <w:rsid w:val="0963703E"/>
    <w:rsid w:val="0966077E"/>
    <w:rsid w:val="097F65C8"/>
    <w:rsid w:val="09F02DB3"/>
    <w:rsid w:val="0A053863"/>
    <w:rsid w:val="0A1D37E5"/>
    <w:rsid w:val="0A28588F"/>
    <w:rsid w:val="0A3177C3"/>
    <w:rsid w:val="0A3631FB"/>
    <w:rsid w:val="0A6400F0"/>
    <w:rsid w:val="0A910DDA"/>
    <w:rsid w:val="0AAC0081"/>
    <w:rsid w:val="0AD97F41"/>
    <w:rsid w:val="0ADB32F4"/>
    <w:rsid w:val="0B213989"/>
    <w:rsid w:val="0B2B09A5"/>
    <w:rsid w:val="0B2B7297"/>
    <w:rsid w:val="0B390313"/>
    <w:rsid w:val="0B472BD1"/>
    <w:rsid w:val="0B6A3755"/>
    <w:rsid w:val="0BA40229"/>
    <w:rsid w:val="0BA82CCC"/>
    <w:rsid w:val="0BCC3A3F"/>
    <w:rsid w:val="0BD87FA5"/>
    <w:rsid w:val="0BEF3543"/>
    <w:rsid w:val="0BFF01A9"/>
    <w:rsid w:val="0C3B15BD"/>
    <w:rsid w:val="0C3C65F7"/>
    <w:rsid w:val="0C6F6571"/>
    <w:rsid w:val="0C7A6FFB"/>
    <w:rsid w:val="0C7C133D"/>
    <w:rsid w:val="0C954CF6"/>
    <w:rsid w:val="0C9C1D21"/>
    <w:rsid w:val="0C9E0A61"/>
    <w:rsid w:val="0CA229B8"/>
    <w:rsid w:val="0CA30646"/>
    <w:rsid w:val="0CB2646E"/>
    <w:rsid w:val="0CBD1DC6"/>
    <w:rsid w:val="0CD56EA7"/>
    <w:rsid w:val="0CD94C4D"/>
    <w:rsid w:val="0CEA4F70"/>
    <w:rsid w:val="0D0A5C9C"/>
    <w:rsid w:val="0D1D1E6B"/>
    <w:rsid w:val="0D3B0DC2"/>
    <w:rsid w:val="0D472F2B"/>
    <w:rsid w:val="0D5707ED"/>
    <w:rsid w:val="0D7A19FC"/>
    <w:rsid w:val="0D822D3A"/>
    <w:rsid w:val="0DD02987"/>
    <w:rsid w:val="0DD87E41"/>
    <w:rsid w:val="0DE801B5"/>
    <w:rsid w:val="0DEB2437"/>
    <w:rsid w:val="0DF456CF"/>
    <w:rsid w:val="0E083DF0"/>
    <w:rsid w:val="0E155B2E"/>
    <w:rsid w:val="0E3156F5"/>
    <w:rsid w:val="0E3E1F80"/>
    <w:rsid w:val="0E6D36EC"/>
    <w:rsid w:val="0E8F2EBF"/>
    <w:rsid w:val="0E9E15B2"/>
    <w:rsid w:val="0EB04DBC"/>
    <w:rsid w:val="0EB75555"/>
    <w:rsid w:val="0ED537D0"/>
    <w:rsid w:val="0ED545F2"/>
    <w:rsid w:val="0EE34B6F"/>
    <w:rsid w:val="0EFF3162"/>
    <w:rsid w:val="0F1163D1"/>
    <w:rsid w:val="0F1B4EBB"/>
    <w:rsid w:val="0F2340A1"/>
    <w:rsid w:val="0F953A1E"/>
    <w:rsid w:val="0FA3280E"/>
    <w:rsid w:val="0FC87820"/>
    <w:rsid w:val="0FD56148"/>
    <w:rsid w:val="0FF063F5"/>
    <w:rsid w:val="0FF90D8C"/>
    <w:rsid w:val="0FFA1B5E"/>
    <w:rsid w:val="0FFA2CCD"/>
    <w:rsid w:val="101650F4"/>
    <w:rsid w:val="101F2D49"/>
    <w:rsid w:val="1028101D"/>
    <w:rsid w:val="103237C8"/>
    <w:rsid w:val="10465516"/>
    <w:rsid w:val="10580D71"/>
    <w:rsid w:val="10744D2F"/>
    <w:rsid w:val="10C15135"/>
    <w:rsid w:val="10F514D0"/>
    <w:rsid w:val="112923E7"/>
    <w:rsid w:val="112B59F7"/>
    <w:rsid w:val="114F44F3"/>
    <w:rsid w:val="115E7F17"/>
    <w:rsid w:val="11624EBB"/>
    <w:rsid w:val="116879F6"/>
    <w:rsid w:val="11726ADD"/>
    <w:rsid w:val="117E47F5"/>
    <w:rsid w:val="1182679B"/>
    <w:rsid w:val="1188605C"/>
    <w:rsid w:val="11946A2A"/>
    <w:rsid w:val="119900AD"/>
    <w:rsid w:val="119D559C"/>
    <w:rsid w:val="11A95463"/>
    <w:rsid w:val="11AC7CFB"/>
    <w:rsid w:val="11BC7BBE"/>
    <w:rsid w:val="11F074D6"/>
    <w:rsid w:val="11F2239A"/>
    <w:rsid w:val="12256222"/>
    <w:rsid w:val="123B106C"/>
    <w:rsid w:val="123D566B"/>
    <w:rsid w:val="12632A30"/>
    <w:rsid w:val="126F1221"/>
    <w:rsid w:val="129A66FB"/>
    <w:rsid w:val="12A54646"/>
    <w:rsid w:val="12C03DC8"/>
    <w:rsid w:val="12D020CD"/>
    <w:rsid w:val="12D8119E"/>
    <w:rsid w:val="12F3625E"/>
    <w:rsid w:val="130B34B3"/>
    <w:rsid w:val="130E6D52"/>
    <w:rsid w:val="134D5A8E"/>
    <w:rsid w:val="13767E92"/>
    <w:rsid w:val="137B370C"/>
    <w:rsid w:val="13B9038E"/>
    <w:rsid w:val="13BF1805"/>
    <w:rsid w:val="13E9062F"/>
    <w:rsid w:val="13FC302B"/>
    <w:rsid w:val="14051734"/>
    <w:rsid w:val="14174643"/>
    <w:rsid w:val="14262407"/>
    <w:rsid w:val="14304A17"/>
    <w:rsid w:val="145A710F"/>
    <w:rsid w:val="146B64FC"/>
    <w:rsid w:val="14777B51"/>
    <w:rsid w:val="148349CC"/>
    <w:rsid w:val="1490583C"/>
    <w:rsid w:val="14B9573B"/>
    <w:rsid w:val="14BF1968"/>
    <w:rsid w:val="150E7F94"/>
    <w:rsid w:val="15143DB6"/>
    <w:rsid w:val="15171B36"/>
    <w:rsid w:val="15267019"/>
    <w:rsid w:val="1529565F"/>
    <w:rsid w:val="154B3824"/>
    <w:rsid w:val="156561C9"/>
    <w:rsid w:val="157266FD"/>
    <w:rsid w:val="15751293"/>
    <w:rsid w:val="158E253E"/>
    <w:rsid w:val="15927055"/>
    <w:rsid w:val="15CA1AB2"/>
    <w:rsid w:val="15F25CE8"/>
    <w:rsid w:val="161117E3"/>
    <w:rsid w:val="1612526D"/>
    <w:rsid w:val="161709AC"/>
    <w:rsid w:val="1638769E"/>
    <w:rsid w:val="164153C6"/>
    <w:rsid w:val="16416977"/>
    <w:rsid w:val="16446F7A"/>
    <w:rsid w:val="1672669C"/>
    <w:rsid w:val="1685126E"/>
    <w:rsid w:val="16970EB5"/>
    <w:rsid w:val="16B56D8E"/>
    <w:rsid w:val="16C156DE"/>
    <w:rsid w:val="16EA2549"/>
    <w:rsid w:val="16F522D1"/>
    <w:rsid w:val="170A6149"/>
    <w:rsid w:val="170B3C51"/>
    <w:rsid w:val="17121C89"/>
    <w:rsid w:val="172866AD"/>
    <w:rsid w:val="17444634"/>
    <w:rsid w:val="174B07C7"/>
    <w:rsid w:val="17603BE4"/>
    <w:rsid w:val="17820562"/>
    <w:rsid w:val="178F7DCF"/>
    <w:rsid w:val="17A14FA7"/>
    <w:rsid w:val="17B824D8"/>
    <w:rsid w:val="17B97EA3"/>
    <w:rsid w:val="17CD5B30"/>
    <w:rsid w:val="17F12B26"/>
    <w:rsid w:val="18247AA3"/>
    <w:rsid w:val="182C6A8E"/>
    <w:rsid w:val="18397B1A"/>
    <w:rsid w:val="184037EB"/>
    <w:rsid w:val="185713D1"/>
    <w:rsid w:val="18746C8A"/>
    <w:rsid w:val="18855968"/>
    <w:rsid w:val="188C2021"/>
    <w:rsid w:val="18B83A21"/>
    <w:rsid w:val="18BA3BE8"/>
    <w:rsid w:val="18CD0BCB"/>
    <w:rsid w:val="18E454C8"/>
    <w:rsid w:val="18E91666"/>
    <w:rsid w:val="18F76FE5"/>
    <w:rsid w:val="193142B6"/>
    <w:rsid w:val="19476159"/>
    <w:rsid w:val="196D795D"/>
    <w:rsid w:val="19976E00"/>
    <w:rsid w:val="19A63959"/>
    <w:rsid w:val="19A90107"/>
    <w:rsid w:val="19A94110"/>
    <w:rsid w:val="19B133AD"/>
    <w:rsid w:val="19B337A9"/>
    <w:rsid w:val="19C76A07"/>
    <w:rsid w:val="19CE0623"/>
    <w:rsid w:val="19FB5437"/>
    <w:rsid w:val="1A1D4579"/>
    <w:rsid w:val="1A28309B"/>
    <w:rsid w:val="1A2F3106"/>
    <w:rsid w:val="1A305D51"/>
    <w:rsid w:val="1A3F1AEB"/>
    <w:rsid w:val="1A4F4703"/>
    <w:rsid w:val="1A59729C"/>
    <w:rsid w:val="1A7E028E"/>
    <w:rsid w:val="1A93289E"/>
    <w:rsid w:val="1ABA22BE"/>
    <w:rsid w:val="1ADC03EA"/>
    <w:rsid w:val="1AE8638A"/>
    <w:rsid w:val="1B0732B7"/>
    <w:rsid w:val="1B0C135C"/>
    <w:rsid w:val="1B114972"/>
    <w:rsid w:val="1B1249D6"/>
    <w:rsid w:val="1B23615C"/>
    <w:rsid w:val="1B292A0B"/>
    <w:rsid w:val="1B2D2E39"/>
    <w:rsid w:val="1B373BFC"/>
    <w:rsid w:val="1B405B1E"/>
    <w:rsid w:val="1B466BD7"/>
    <w:rsid w:val="1B5613B0"/>
    <w:rsid w:val="1B605F84"/>
    <w:rsid w:val="1B6B15CB"/>
    <w:rsid w:val="1B7F5C3B"/>
    <w:rsid w:val="1B8F489F"/>
    <w:rsid w:val="1B9A3DD1"/>
    <w:rsid w:val="1B9D7103"/>
    <w:rsid w:val="1BB4237B"/>
    <w:rsid w:val="1BB57A6E"/>
    <w:rsid w:val="1BCC2F66"/>
    <w:rsid w:val="1BEA4E93"/>
    <w:rsid w:val="1BFA397C"/>
    <w:rsid w:val="1C130783"/>
    <w:rsid w:val="1C2160BF"/>
    <w:rsid w:val="1C257310"/>
    <w:rsid w:val="1C284DF8"/>
    <w:rsid w:val="1C3C1902"/>
    <w:rsid w:val="1C3E7823"/>
    <w:rsid w:val="1C46430D"/>
    <w:rsid w:val="1C511A55"/>
    <w:rsid w:val="1C513C3F"/>
    <w:rsid w:val="1C6202D2"/>
    <w:rsid w:val="1C713F6B"/>
    <w:rsid w:val="1C8111AD"/>
    <w:rsid w:val="1C8445B2"/>
    <w:rsid w:val="1CD66EA9"/>
    <w:rsid w:val="1CEA3A36"/>
    <w:rsid w:val="1CEA5AF5"/>
    <w:rsid w:val="1D08502F"/>
    <w:rsid w:val="1D0E489A"/>
    <w:rsid w:val="1D3349A9"/>
    <w:rsid w:val="1D5F02A8"/>
    <w:rsid w:val="1D600F17"/>
    <w:rsid w:val="1D700932"/>
    <w:rsid w:val="1D7E0A3D"/>
    <w:rsid w:val="1D885EDC"/>
    <w:rsid w:val="1DBB1A1B"/>
    <w:rsid w:val="1E236024"/>
    <w:rsid w:val="1E395DCB"/>
    <w:rsid w:val="1E4A5E29"/>
    <w:rsid w:val="1E7D0C23"/>
    <w:rsid w:val="1E943EE8"/>
    <w:rsid w:val="1EA10CE5"/>
    <w:rsid w:val="1EA40EF8"/>
    <w:rsid w:val="1EBB3A08"/>
    <w:rsid w:val="1ECC35D7"/>
    <w:rsid w:val="1EDC1C8C"/>
    <w:rsid w:val="1F022502"/>
    <w:rsid w:val="1F1A30E2"/>
    <w:rsid w:val="1F2D28BD"/>
    <w:rsid w:val="1F315601"/>
    <w:rsid w:val="1F4A6566"/>
    <w:rsid w:val="1F735D9F"/>
    <w:rsid w:val="1F756E83"/>
    <w:rsid w:val="1F884374"/>
    <w:rsid w:val="1F9D6D50"/>
    <w:rsid w:val="1FA91AE7"/>
    <w:rsid w:val="20090B22"/>
    <w:rsid w:val="2013251E"/>
    <w:rsid w:val="20194166"/>
    <w:rsid w:val="201E4991"/>
    <w:rsid w:val="202F6EB6"/>
    <w:rsid w:val="2036590B"/>
    <w:rsid w:val="2047543C"/>
    <w:rsid w:val="204A11F5"/>
    <w:rsid w:val="204A4FDC"/>
    <w:rsid w:val="20623EED"/>
    <w:rsid w:val="20645F8B"/>
    <w:rsid w:val="20681ED3"/>
    <w:rsid w:val="20D35629"/>
    <w:rsid w:val="21386759"/>
    <w:rsid w:val="21403527"/>
    <w:rsid w:val="2140605D"/>
    <w:rsid w:val="2164092C"/>
    <w:rsid w:val="21654C43"/>
    <w:rsid w:val="217F7918"/>
    <w:rsid w:val="21847C0C"/>
    <w:rsid w:val="2188177E"/>
    <w:rsid w:val="21A56056"/>
    <w:rsid w:val="21C05445"/>
    <w:rsid w:val="21C15FC3"/>
    <w:rsid w:val="21C71F39"/>
    <w:rsid w:val="21F36960"/>
    <w:rsid w:val="21FE39AD"/>
    <w:rsid w:val="22011A43"/>
    <w:rsid w:val="22072997"/>
    <w:rsid w:val="220C2C2A"/>
    <w:rsid w:val="22161659"/>
    <w:rsid w:val="221C0FD1"/>
    <w:rsid w:val="22407B51"/>
    <w:rsid w:val="2256651A"/>
    <w:rsid w:val="227743C5"/>
    <w:rsid w:val="227747E3"/>
    <w:rsid w:val="2285000D"/>
    <w:rsid w:val="229411EC"/>
    <w:rsid w:val="2297028A"/>
    <w:rsid w:val="22E0496B"/>
    <w:rsid w:val="22F24AA3"/>
    <w:rsid w:val="22F71DBC"/>
    <w:rsid w:val="23432162"/>
    <w:rsid w:val="234A2D42"/>
    <w:rsid w:val="234F4653"/>
    <w:rsid w:val="236A54D4"/>
    <w:rsid w:val="239562F7"/>
    <w:rsid w:val="23CC7909"/>
    <w:rsid w:val="23D14AAB"/>
    <w:rsid w:val="23DE27BA"/>
    <w:rsid w:val="23E26ED6"/>
    <w:rsid w:val="23F35563"/>
    <w:rsid w:val="24133A48"/>
    <w:rsid w:val="24245B97"/>
    <w:rsid w:val="24466AFD"/>
    <w:rsid w:val="247B2FDC"/>
    <w:rsid w:val="24AC1480"/>
    <w:rsid w:val="24C35423"/>
    <w:rsid w:val="24CA2F0D"/>
    <w:rsid w:val="24D718D8"/>
    <w:rsid w:val="24E64E53"/>
    <w:rsid w:val="24FB4042"/>
    <w:rsid w:val="251A1739"/>
    <w:rsid w:val="2536019F"/>
    <w:rsid w:val="25467ED7"/>
    <w:rsid w:val="25542B50"/>
    <w:rsid w:val="25577E66"/>
    <w:rsid w:val="25624D45"/>
    <w:rsid w:val="25652656"/>
    <w:rsid w:val="256B17B2"/>
    <w:rsid w:val="25BD6504"/>
    <w:rsid w:val="25EB49ED"/>
    <w:rsid w:val="26002371"/>
    <w:rsid w:val="260039DC"/>
    <w:rsid w:val="26333840"/>
    <w:rsid w:val="263401F5"/>
    <w:rsid w:val="264F4803"/>
    <w:rsid w:val="269A7572"/>
    <w:rsid w:val="26C26480"/>
    <w:rsid w:val="26D524EA"/>
    <w:rsid w:val="26D83164"/>
    <w:rsid w:val="26F6012D"/>
    <w:rsid w:val="26FC7CE9"/>
    <w:rsid w:val="270007FD"/>
    <w:rsid w:val="2733504A"/>
    <w:rsid w:val="27471405"/>
    <w:rsid w:val="27645593"/>
    <w:rsid w:val="27702BC2"/>
    <w:rsid w:val="27A62248"/>
    <w:rsid w:val="27B15944"/>
    <w:rsid w:val="27BE65A2"/>
    <w:rsid w:val="27C6381C"/>
    <w:rsid w:val="27DA0C1C"/>
    <w:rsid w:val="27EB6F85"/>
    <w:rsid w:val="280D4DB2"/>
    <w:rsid w:val="28132040"/>
    <w:rsid w:val="282C200E"/>
    <w:rsid w:val="2841698E"/>
    <w:rsid w:val="28443B1A"/>
    <w:rsid w:val="284849E7"/>
    <w:rsid w:val="287C0053"/>
    <w:rsid w:val="28930092"/>
    <w:rsid w:val="289F7215"/>
    <w:rsid w:val="28BC35C5"/>
    <w:rsid w:val="28DA3D48"/>
    <w:rsid w:val="28FB565D"/>
    <w:rsid w:val="28FE0AD4"/>
    <w:rsid w:val="29072F23"/>
    <w:rsid w:val="290F70CB"/>
    <w:rsid w:val="29C6540E"/>
    <w:rsid w:val="29ED09C0"/>
    <w:rsid w:val="29F21BF2"/>
    <w:rsid w:val="29F87C78"/>
    <w:rsid w:val="29FC38CD"/>
    <w:rsid w:val="2A0849D0"/>
    <w:rsid w:val="2A0F31A7"/>
    <w:rsid w:val="2A365C04"/>
    <w:rsid w:val="2A41070B"/>
    <w:rsid w:val="2A610E63"/>
    <w:rsid w:val="2A815870"/>
    <w:rsid w:val="2A9062B5"/>
    <w:rsid w:val="2AA87D95"/>
    <w:rsid w:val="2AA96676"/>
    <w:rsid w:val="2AB1175A"/>
    <w:rsid w:val="2AC95140"/>
    <w:rsid w:val="2AD85784"/>
    <w:rsid w:val="2AEB4907"/>
    <w:rsid w:val="2AF12BD0"/>
    <w:rsid w:val="2AF30FDA"/>
    <w:rsid w:val="2B0317FA"/>
    <w:rsid w:val="2B042166"/>
    <w:rsid w:val="2B4751AC"/>
    <w:rsid w:val="2B5721E9"/>
    <w:rsid w:val="2B61023A"/>
    <w:rsid w:val="2B755F0D"/>
    <w:rsid w:val="2B7D1B4E"/>
    <w:rsid w:val="2BA0418B"/>
    <w:rsid w:val="2BA16F89"/>
    <w:rsid w:val="2BB104D8"/>
    <w:rsid w:val="2BC66A85"/>
    <w:rsid w:val="2BDF25DD"/>
    <w:rsid w:val="2C082464"/>
    <w:rsid w:val="2C2B7CA3"/>
    <w:rsid w:val="2C5F5364"/>
    <w:rsid w:val="2C826AD8"/>
    <w:rsid w:val="2C8B4404"/>
    <w:rsid w:val="2C9079A9"/>
    <w:rsid w:val="2CE828AE"/>
    <w:rsid w:val="2CFB74E8"/>
    <w:rsid w:val="2D111BE3"/>
    <w:rsid w:val="2D146635"/>
    <w:rsid w:val="2D16394C"/>
    <w:rsid w:val="2D1F16A4"/>
    <w:rsid w:val="2D2432C8"/>
    <w:rsid w:val="2D2C41CB"/>
    <w:rsid w:val="2D403A36"/>
    <w:rsid w:val="2D4879CD"/>
    <w:rsid w:val="2D7B6FCA"/>
    <w:rsid w:val="2D8767BF"/>
    <w:rsid w:val="2DAE39CA"/>
    <w:rsid w:val="2E016350"/>
    <w:rsid w:val="2E0557D6"/>
    <w:rsid w:val="2E06377D"/>
    <w:rsid w:val="2E0E59D2"/>
    <w:rsid w:val="2E3F30B1"/>
    <w:rsid w:val="2E4A5EA0"/>
    <w:rsid w:val="2E4B2934"/>
    <w:rsid w:val="2EA8617E"/>
    <w:rsid w:val="2EB40EBB"/>
    <w:rsid w:val="2ECE1381"/>
    <w:rsid w:val="2EE922C5"/>
    <w:rsid w:val="2EED7634"/>
    <w:rsid w:val="2EF8769E"/>
    <w:rsid w:val="2EFC5A4F"/>
    <w:rsid w:val="2F160563"/>
    <w:rsid w:val="2F164EE3"/>
    <w:rsid w:val="2F227763"/>
    <w:rsid w:val="2F327D30"/>
    <w:rsid w:val="2F3A2783"/>
    <w:rsid w:val="2F5028F7"/>
    <w:rsid w:val="2F5B251F"/>
    <w:rsid w:val="2F7A2C80"/>
    <w:rsid w:val="2F80071F"/>
    <w:rsid w:val="2F803199"/>
    <w:rsid w:val="2F992CC5"/>
    <w:rsid w:val="2F9C0A3A"/>
    <w:rsid w:val="2F9E4BB3"/>
    <w:rsid w:val="2FA15B3A"/>
    <w:rsid w:val="2FA7657F"/>
    <w:rsid w:val="2FC96CEC"/>
    <w:rsid w:val="2FD76E5C"/>
    <w:rsid w:val="2FD91F31"/>
    <w:rsid w:val="2FF16526"/>
    <w:rsid w:val="3032166B"/>
    <w:rsid w:val="30357E0D"/>
    <w:rsid w:val="3051178D"/>
    <w:rsid w:val="308F4C9F"/>
    <w:rsid w:val="30BA101E"/>
    <w:rsid w:val="30C1797A"/>
    <w:rsid w:val="30D330AB"/>
    <w:rsid w:val="30D95482"/>
    <w:rsid w:val="30E15D93"/>
    <w:rsid w:val="30E55C27"/>
    <w:rsid w:val="30F25061"/>
    <w:rsid w:val="30F915A8"/>
    <w:rsid w:val="310F79D2"/>
    <w:rsid w:val="312617F0"/>
    <w:rsid w:val="312D1D22"/>
    <w:rsid w:val="3143612F"/>
    <w:rsid w:val="31450293"/>
    <w:rsid w:val="316011B8"/>
    <w:rsid w:val="3170756C"/>
    <w:rsid w:val="317273B7"/>
    <w:rsid w:val="318446F7"/>
    <w:rsid w:val="31873571"/>
    <w:rsid w:val="31961554"/>
    <w:rsid w:val="319769D1"/>
    <w:rsid w:val="31A14467"/>
    <w:rsid w:val="31B653BB"/>
    <w:rsid w:val="31B66B1A"/>
    <w:rsid w:val="31B94FC2"/>
    <w:rsid w:val="31C22B0D"/>
    <w:rsid w:val="31C24729"/>
    <w:rsid w:val="31D01CF5"/>
    <w:rsid w:val="31FE7EDB"/>
    <w:rsid w:val="321D5012"/>
    <w:rsid w:val="3224667F"/>
    <w:rsid w:val="32343901"/>
    <w:rsid w:val="324105D7"/>
    <w:rsid w:val="326F0A5D"/>
    <w:rsid w:val="32955609"/>
    <w:rsid w:val="32C702A5"/>
    <w:rsid w:val="32EB678C"/>
    <w:rsid w:val="330D36B4"/>
    <w:rsid w:val="330E2FAB"/>
    <w:rsid w:val="33197880"/>
    <w:rsid w:val="334B42C0"/>
    <w:rsid w:val="33615E1D"/>
    <w:rsid w:val="33753254"/>
    <w:rsid w:val="338E2BF2"/>
    <w:rsid w:val="33B15A2A"/>
    <w:rsid w:val="33C5640E"/>
    <w:rsid w:val="33CE06ED"/>
    <w:rsid w:val="33D3566B"/>
    <w:rsid w:val="33DC7385"/>
    <w:rsid w:val="34121912"/>
    <w:rsid w:val="341A4B2A"/>
    <w:rsid w:val="343510F2"/>
    <w:rsid w:val="343D5D57"/>
    <w:rsid w:val="344A632E"/>
    <w:rsid w:val="34652346"/>
    <w:rsid w:val="34704082"/>
    <w:rsid w:val="348F43EF"/>
    <w:rsid w:val="34902DE6"/>
    <w:rsid w:val="349369B2"/>
    <w:rsid w:val="34973F2A"/>
    <w:rsid w:val="34B23293"/>
    <w:rsid w:val="34B82211"/>
    <w:rsid w:val="34E0050A"/>
    <w:rsid w:val="34E076D2"/>
    <w:rsid w:val="34ED451D"/>
    <w:rsid w:val="34F3684E"/>
    <w:rsid w:val="35075FD5"/>
    <w:rsid w:val="35193A8C"/>
    <w:rsid w:val="351B21D5"/>
    <w:rsid w:val="353242C3"/>
    <w:rsid w:val="353B06FA"/>
    <w:rsid w:val="356B1A8E"/>
    <w:rsid w:val="35883BF5"/>
    <w:rsid w:val="35897F2B"/>
    <w:rsid w:val="35980F95"/>
    <w:rsid w:val="35A733C3"/>
    <w:rsid w:val="35E55140"/>
    <w:rsid w:val="35EF3EED"/>
    <w:rsid w:val="36104027"/>
    <w:rsid w:val="361A5BDB"/>
    <w:rsid w:val="36574EBA"/>
    <w:rsid w:val="366324AC"/>
    <w:rsid w:val="367054CB"/>
    <w:rsid w:val="36781933"/>
    <w:rsid w:val="368E4673"/>
    <w:rsid w:val="36955FB5"/>
    <w:rsid w:val="36B12CFB"/>
    <w:rsid w:val="36B52902"/>
    <w:rsid w:val="36D72002"/>
    <w:rsid w:val="371F6E51"/>
    <w:rsid w:val="375632B7"/>
    <w:rsid w:val="37AB5205"/>
    <w:rsid w:val="37EF5DBC"/>
    <w:rsid w:val="38001362"/>
    <w:rsid w:val="38120F3C"/>
    <w:rsid w:val="381A3025"/>
    <w:rsid w:val="38321AB9"/>
    <w:rsid w:val="384F3595"/>
    <w:rsid w:val="38536645"/>
    <w:rsid w:val="385703A5"/>
    <w:rsid w:val="385D45AF"/>
    <w:rsid w:val="38AA435B"/>
    <w:rsid w:val="38D26812"/>
    <w:rsid w:val="38E8308D"/>
    <w:rsid w:val="3900066F"/>
    <w:rsid w:val="391A1888"/>
    <w:rsid w:val="391D5EC5"/>
    <w:rsid w:val="392A6CAB"/>
    <w:rsid w:val="392A6E72"/>
    <w:rsid w:val="393160D1"/>
    <w:rsid w:val="394E29A5"/>
    <w:rsid w:val="396B30F9"/>
    <w:rsid w:val="39C520F5"/>
    <w:rsid w:val="39CD0EBF"/>
    <w:rsid w:val="39E74788"/>
    <w:rsid w:val="39FA2FCC"/>
    <w:rsid w:val="39FF3C63"/>
    <w:rsid w:val="3A3333CB"/>
    <w:rsid w:val="3A6B71ED"/>
    <w:rsid w:val="3A7B157B"/>
    <w:rsid w:val="3A824DD7"/>
    <w:rsid w:val="3A8A6DD3"/>
    <w:rsid w:val="3AB909F6"/>
    <w:rsid w:val="3AEA3E1B"/>
    <w:rsid w:val="3AEC73F4"/>
    <w:rsid w:val="3B020917"/>
    <w:rsid w:val="3B1F7E77"/>
    <w:rsid w:val="3B2E5401"/>
    <w:rsid w:val="3B356A3F"/>
    <w:rsid w:val="3B3D01D4"/>
    <w:rsid w:val="3B4627A0"/>
    <w:rsid w:val="3B5E5A87"/>
    <w:rsid w:val="3B7A67FC"/>
    <w:rsid w:val="3B8F5334"/>
    <w:rsid w:val="3B921342"/>
    <w:rsid w:val="3B98334B"/>
    <w:rsid w:val="3B9A435F"/>
    <w:rsid w:val="3BD41E85"/>
    <w:rsid w:val="3BD529A3"/>
    <w:rsid w:val="3BDE37E3"/>
    <w:rsid w:val="3BE9425D"/>
    <w:rsid w:val="3C025010"/>
    <w:rsid w:val="3C4332E2"/>
    <w:rsid w:val="3C512DFB"/>
    <w:rsid w:val="3C5152FD"/>
    <w:rsid w:val="3C5F4BB9"/>
    <w:rsid w:val="3C633981"/>
    <w:rsid w:val="3C8753DD"/>
    <w:rsid w:val="3C950C58"/>
    <w:rsid w:val="3CA24543"/>
    <w:rsid w:val="3CB96F49"/>
    <w:rsid w:val="3CCF2D88"/>
    <w:rsid w:val="3CDE2CFF"/>
    <w:rsid w:val="3CE52B32"/>
    <w:rsid w:val="3D08146B"/>
    <w:rsid w:val="3D0E60C7"/>
    <w:rsid w:val="3D1B33B6"/>
    <w:rsid w:val="3D4A2F03"/>
    <w:rsid w:val="3D5B6AA5"/>
    <w:rsid w:val="3D6C3A8B"/>
    <w:rsid w:val="3D734E4E"/>
    <w:rsid w:val="3DA20BF1"/>
    <w:rsid w:val="3DC359AA"/>
    <w:rsid w:val="3DCA241D"/>
    <w:rsid w:val="3DD23DD5"/>
    <w:rsid w:val="3DD6714E"/>
    <w:rsid w:val="3DEF3D11"/>
    <w:rsid w:val="3DF224A3"/>
    <w:rsid w:val="3E184130"/>
    <w:rsid w:val="3E1E1520"/>
    <w:rsid w:val="3E3B0748"/>
    <w:rsid w:val="3E4A7E71"/>
    <w:rsid w:val="3E4B25EB"/>
    <w:rsid w:val="3E852C93"/>
    <w:rsid w:val="3EA3783E"/>
    <w:rsid w:val="3EAA77BC"/>
    <w:rsid w:val="3EFE4F42"/>
    <w:rsid w:val="3F0E69F6"/>
    <w:rsid w:val="3F1B6F32"/>
    <w:rsid w:val="3F1C3C2D"/>
    <w:rsid w:val="3F4B035B"/>
    <w:rsid w:val="3F4D6A92"/>
    <w:rsid w:val="3F503832"/>
    <w:rsid w:val="3F7C3702"/>
    <w:rsid w:val="3FA658DF"/>
    <w:rsid w:val="3FBE0020"/>
    <w:rsid w:val="3FD152CD"/>
    <w:rsid w:val="3FEB1954"/>
    <w:rsid w:val="3FF147EB"/>
    <w:rsid w:val="40154F4C"/>
    <w:rsid w:val="40175083"/>
    <w:rsid w:val="40306751"/>
    <w:rsid w:val="405202FB"/>
    <w:rsid w:val="405D339F"/>
    <w:rsid w:val="40843E6F"/>
    <w:rsid w:val="40A47EA7"/>
    <w:rsid w:val="40BD40F9"/>
    <w:rsid w:val="40CE25B5"/>
    <w:rsid w:val="40F376E9"/>
    <w:rsid w:val="413A3447"/>
    <w:rsid w:val="414D6F46"/>
    <w:rsid w:val="41581F02"/>
    <w:rsid w:val="416A28A8"/>
    <w:rsid w:val="41E2436F"/>
    <w:rsid w:val="41E40A11"/>
    <w:rsid w:val="41F037FA"/>
    <w:rsid w:val="42076A2B"/>
    <w:rsid w:val="420A767C"/>
    <w:rsid w:val="4210502A"/>
    <w:rsid w:val="42344EBB"/>
    <w:rsid w:val="42355D41"/>
    <w:rsid w:val="42374F84"/>
    <w:rsid w:val="424F6262"/>
    <w:rsid w:val="4259789B"/>
    <w:rsid w:val="42637D29"/>
    <w:rsid w:val="42873D32"/>
    <w:rsid w:val="42895925"/>
    <w:rsid w:val="42944DF3"/>
    <w:rsid w:val="42A755F5"/>
    <w:rsid w:val="42A8322E"/>
    <w:rsid w:val="42C37709"/>
    <w:rsid w:val="42D55C81"/>
    <w:rsid w:val="42D60F9F"/>
    <w:rsid w:val="42F70676"/>
    <w:rsid w:val="43041A5A"/>
    <w:rsid w:val="431C6121"/>
    <w:rsid w:val="432D5BC7"/>
    <w:rsid w:val="43473AF1"/>
    <w:rsid w:val="438217D9"/>
    <w:rsid w:val="43900644"/>
    <w:rsid w:val="43AA63C8"/>
    <w:rsid w:val="43AB7A5C"/>
    <w:rsid w:val="43C72654"/>
    <w:rsid w:val="43C90F39"/>
    <w:rsid w:val="43D11D74"/>
    <w:rsid w:val="43EC79FE"/>
    <w:rsid w:val="4411379F"/>
    <w:rsid w:val="44386053"/>
    <w:rsid w:val="444559A5"/>
    <w:rsid w:val="4448645C"/>
    <w:rsid w:val="44515917"/>
    <w:rsid w:val="44606311"/>
    <w:rsid w:val="4466621B"/>
    <w:rsid w:val="44763E03"/>
    <w:rsid w:val="448005F8"/>
    <w:rsid w:val="44842960"/>
    <w:rsid w:val="448A6CEF"/>
    <w:rsid w:val="449413C2"/>
    <w:rsid w:val="449B479C"/>
    <w:rsid w:val="44BE3C7F"/>
    <w:rsid w:val="44C71F53"/>
    <w:rsid w:val="44E57E22"/>
    <w:rsid w:val="44F87D74"/>
    <w:rsid w:val="452303A1"/>
    <w:rsid w:val="45315145"/>
    <w:rsid w:val="453C1035"/>
    <w:rsid w:val="4558622D"/>
    <w:rsid w:val="455C15D9"/>
    <w:rsid w:val="459046E6"/>
    <w:rsid w:val="45A4432B"/>
    <w:rsid w:val="45B513A4"/>
    <w:rsid w:val="45E84085"/>
    <w:rsid w:val="45EF6796"/>
    <w:rsid w:val="45F44177"/>
    <w:rsid w:val="45FD264D"/>
    <w:rsid w:val="460A4D6A"/>
    <w:rsid w:val="4616239C"/>
    <w:rsid w:val="462D62AF"/>
    <w:rsid w:val="4633567B"/>
    <w:rsid w:val="463F2FF2"/>
    <w:rsid w:val="464004F9"/>
    <w:rsid w:val="46462562"/>
    <w:rsid w:val="465148E7"/>
    <w:rsid w:val="465423C4"/>
    <w:rsid w:val="466F5478"/>
    <w:rsid w:val="469B23C8"/>
    <w:rsid w:val="46A0230A"/>
    <w:rsid w:val="46A66811"/>
    <w:rsid w:val="46C07E2D"/>
    <w:rsid w:val="46C66890"/>
    <w:rsid w:val="46E1707C"/>
    <w:rsid w:val="46E80BDE"/>
    <w:rsid w:val="470A3E8C"/>
    <w:rsid w:val="470E54CA"/>
    <w:rsid w:val="47221CDA"/>
    <w:rsid w:val="472E7D14"/>
    <w:rsid w:val="4733250C"/>
    <w:rsid w:val="4735567F"/>
    <w:rsid w:val="473C6786"/>
    <w:rsid w:val="474A51E7"/>
    <w:rsid w:val="475113B1"/>
    <w:rsid w:val="475850BD"/>
    <w:rsid w:val="475B17C6"/>
    <w:rsid w:val="476C3F00"/>
    <w:rsid w:val="47AF386E"/>
    <w:rsid w:val="47B27DB8"/>
    <w:rsid w:val="47B5001E"/>
    <w:rsid w:val="47C86C0A"/>
    <w:rsid w:val="47CB638E"/>
    <w:rsid w:val="47FD6FE0"/>
    <w:rsid w:val="4812601D"/>
    <w:rsid w:val="48187548"/>
    <w:rsid w:val="481C5410"/>
    <w:rsid w:val="481F7F28"/>
    <w:rsid w:val="4824719C"/>
    <w:rsid w:val="483205F2"/>
    <w:rsid w:val="483A6296"/>
    <w:rsid w:val="48657391"/>
    <w:rsid w:val="486C487F"/>
    <w:rsid w:val="48A00217"/>
    <w:rsid w:val="48BF77C0"/>
    <w:rsid w:val="48DC4A20"/>
    <w:rsid w:val="48DF01DD"/>
    <w:rsid w:val="48F30714"/>
    <w:rsid w:val="4902443A"/>
    <w:rsid w:val="490D35BB"/>
    <w:rsid w:val="49190D0B"/>
    <w:rsid w:val="49291895"/>
    <w:rsid w:val="496354F1"/>
    <w:rsid w:val="49761B28"/>
    <w:rsid w:val="499517FF"/>
    <w:rsid w:val="499F3B14"/>
    <w:rsid w:val="49A25A6C"/>
    <w:rsid w:val="49EF624A"/>
    <w:rsid w:val="4A050BE5"/>
    <w:rsid w:val="4A193C49"/>
    <w:rsid w:val="4A2B430A"/>
    <w:rsid w:val="4A2B6802"/>
    <w:rsid w:val="4A2E6CB4"/>
    <w:rsid w:val="4A315552"/>
    <w:rsid w:val="4A3C34B2"/>
    <w:rsid w:val="4A3F2AB2"/>
    <w:rsid w:val="4A456AA1"/>
    <w:rsid w:val="4A5E5FEB"/>
    <w:rsid w:val="4A6443DB"/>
    <w:rsid w:val="4A886B4B"/>
    <w:rsid w:val="4A8D771D"/>
    <w:rsid w:val="4A997E9E"/>
    <w:rsid w:val="4A9E1EA6"/>
    <w:rsid w:val="4B0A7320"/>
    <w:rsid w:val="4B185F7E"/>
    <w:rsid w:val="4B3F41FA"/>
    <w:rsid w:val="4B600596"/>
    <w:rsid w:val="4B90663E"/>
    <w:rsid w:val="4BB35517"/>
    <w:rsid w:val="4BC317A9"/>
    <w:rsid w:val="4BF307CB"/>
    <w:rsid w:val="4BFD5434"/>
    <w:rsid w:val="4C07600A"/>
    <w:rsid w:val="4C0B1DBA"/>
    <w:rsid w:val="4C121835"/>
    <w:rsid w:val="4C241AF2"/>
    <w:rsid w:val="4C280BEF"/>
    <w:rsid w:val="4C583995"/>
    <w:rsid w:val="4C685030"/>
    <w:rsid w:val="4C690188"/>
    <w:rsid w:val="4C9777DE"/>
    <w:rsid w:val="4C986176"/>
    <w:rsid w:val="4CA612E3"/>
    <w:rsid w:val="4CC36662"/>
    <w:rsid w:val="4CE82349"/>
    <w:rsid w:val="4CF5759C"/>
    <w:rsid w:val="4D0620A7"/>
    <w:rsid w:val="4D101CE3"/>
    <w:rsid w:val="4D195584"/>
    <w:rsid w:val="4D1C41ED"/>
    <w:rsid w:val="4DB60589"/>
    <w:rsid w:val="4DB845F5"/>
    <w:rsid w:val="4DC237D9"/>
    <w:rsid w:val="4DFE476B"/>
    <w:rsid w:val="4E032828"/>
    <w:rsid w:val="4E032AC2"/>
    <w:rsid w:val="4E12368F"/>
    <w:rsid w:val="4E1801CC"/>
    <w:rsid w:val="4E287C31"/>
    <w:rsid w:val="4E3D5FDF"/>
    <w:rsid w:val="4E440200"/>
    <w:rsid w:val="4E584E02"/>
    <w:rsid w:val="4E634392"/>
    <w:rsid w:val="4EB703CE"/>
    <w:rsid w:val="4ED463D5"/>
    <w:rsid w:val="4EF026BE"/>
    <w:rsid w:val="4F07776C"/>
    <w:rsid w:val="4F0D3022"/>
    <w:rsid w:val="4F2447B7"/>
    <w:rsid w:val="4F2A779E"/>
    <w:rsid w:val="4F8447F1"/>
    <w:rsid w:val="4F9A7A7D"/>
    <w:rsid w:val="4FBD1CAF"/>
    <w:rsid w:val="4FCC20DE"/>
    <w:rsid w:val="4FD15360"/>
    <w:rsid w:val="4FDC6BB0"/>
    <w:rsid w:val="4FE62612"/>
    <w:rsid w:val="4FF83120"/>
    <w:rsid w:val="500630F7"/>
    <w:rsid w:val="500F0AF0"/>
    <w:rsid w:val="50135F0B"/>
    <w:rsid w:val="5041637C"/>
    <w:rsid w:val="50991747"/>
    <w:rsid w:val="50A46737"/>
    <w:rsid w:val="50B75896"/>
    <w:rsid w:val="50BB4B1F"/>
    <w:rsid w:val="50C86EE1"/>
    <w:rsid w:val="50CF3064"/>
    <w:rsid w:val="50D24B46"/>
    <w:rsid w:val="50DA28DE"/>
    <w:rsid w:val="50E63E4F"/>
    <w:rsid w:val="50F23A03"/>
    <w:rsid w:val="512F5433"/>
    <w:rsid w:val="51327EBC"/>
    <w:rsid w:val="513D0383"/>
    <w:rsid w:val="51420665"/>
    <w:rsid w:val="51504798"/>
    <w:rsid w:val="51627E51"/>
    <w:rsid w:val="51673834"/>
    <w:rsid w:val="516F46BD"/>
    <w:rsid w:val="51772936"/>
    <w:rsid w:val="517C30A1"/>
    <w:rsid w:val="51900FC7"/>
    <w:rsid w:val="51916350"/>
    <w:rsid w:val="51A41A05"/>
    <w:rsid w:val="51AA7A6A"/>
    <w:rsid w:val="51DB2AFC"/>
    <w:rsid w:val="51F30C72"/>
    <w:rsid w:val="51F7183E"/>
    <w:rsid w:val="520A4A3C"/>
    <w:rsid w:val="522A1D7A"/>
    <w:rsid w:val="522B71AC"/>
    <w:rsid w:val="523325FE"/>
    <w:rsid w:val="525D2A1D"/>
    <w:rsid w:val="52690499"/>
    <w:rsid w:val="529800D0"/>
    <w:rsid w:val="529F4A41"/>
    <w:rsid w:val="52B71530"/>
    <w:rsid w:val="52F3106E"/>
    <w:rsid w:val="52F361A4"/>
    <w:rsid w:val="52FD3DBB"/>
    <w:rsid w:val="531151F3"/>
    <w:rsid w:val="53176519"/>
    <w:rsid w:val="534A05BB"/>
    <w:rsid w:val="535E03F7"/>
    <w:rsid w:val="53613D3A"/>
    <w:rsid w:val="53895CE5"/>
    <w:rsid w:val="539279E4"/>
    <w:rsid w:val="539C3CD4"/>
    <w:rsid w:val="53B33003"/>
    <w:rsid w:val="53BD042D"/>
    <w:rsid w:val="53D16520"/>
    <w:rsid w:val="53DB4A24"/>
    <w:rsid w:val="54091138"/>
    <w:rsid w:val="540F1F18"/>
    <w:rsid w:val="54220F9D"/>
    <w:rsid w:val="543A02E0"/>
    <w:rsid w:val="543B7C02"/>
    <w:rsid w:val="544276B7"/>
    <w:rsid w:val="544F0C50"/>
    <w:rsid w:val="545879FC"/>
    <w:rsid w:val="54847E10"/>
    <w:rsid w:val="54B74BCF"/>
    <w:rsid w:val="54C44E31"/>
    <w:rsid w:val="54D47DEB"/>
    <w:rsid w:val="54E7048F"/>
    <w:rsid w:val="55175AF9"/>
    <w:rsid w:val="551B69E9"/>
    <w:rsid w:val="5522225D"/>
    <w:rsid w:val="552A47EC"/>
    <w:rsid w:val="552E0F20"/>
    <w:rsid w:val="55385F05"/>
    <w:rsid w:val="55876E8A"/>
    <w:rsid w:val="55AA6F24"/>
    <w:rsid w:val="55D258F5"/>
    <w:rsid w:val="55D84E47"/>
    <w:rsid w:val="55FD0E3F"/>
    <w:rsid w:val="560F6F64"/>
    <w:rsid w:val="56230825"/>
    <w:rsid w:val="562A18EB"/>
    <w:rsid w:val="56483F1A"/>
    <w:rsid w:val="565554BD"/>
    <w:rsid w:val="565F2B16"/>
    <w:rsid w:val="567759D2"/>
    <w:rsid w:val="567A4749"/>
    <w:rsid w:val="567E7720"/>
    <w:rsid w:val="569A3C45"/>
    <w:rsid w:val="56B03150"/>
    <w:rsid w:val="56BE69A8"/>
    <w:rsid w:val="56C03975"/>
    <w:rsid w:val="56C70E0D"/>
    <w:rsid w:val="56CE424B"/>
    <w:rsid w:val="56D40AAD"/>
    <w:rsid w:val="56DA7E95"/>
    <w:rsid w:val="56E25A3F"/>
    <w:rsid w:val="56F13EC0"/>
    <w:rsid w:val="56F763F2"/>
    <w:rsid w:val="570047E7"/>
    <w:rsid w:val="57165C60"/>
    <w:rsid w:val="572B4121"/>
    <w:rsid w:val="57332AFA"/>
    <w:rsid w:val="57397A76"/>
    <w:rsid w:val="575D682E"/>
    <w:rsid w:val="576164EE"/>
    <w:rsid w:val="579E11CD"/>
    <w:rsid w:val="57A539BF"/>
    <w:rsid w:val="57B568CE"/>
    <w:rsid w:val="57E331E2"/>
    <w:rsid w:val="57FE41B8"/>
    <w:rsid w:val="580827CA"/>
    <w:rsid w:val="58242B05"/>
    <w:rsid w:val="58245581"/>
    <w:rsid w:val="582C1500"/>
    <w:rsid w:val="58475471"/>
    <w:rsid w:val="587100CE"/>
    <w:rsid w:val="58747EBF"/>
    <w:rsid w:val="587502C0"/>
    <w:rsid w:val="58811651"/>
    <w:rsid w:val="588A1237"/>
    <w:rsid w:val="58AC2DFB"/>
    <w:rsid w:val="58B83905"/>
    <w:rsid w:val="58D660B6"/>
    <w:rsid w:val="58E9778D"/>
    <w:rsid w:val="58F574EA"/>
    <w:rsid w:val="58F83B76"/>
    <w:rsid w:val="59095B3F"/>
    <w:rsid w:val="591C19A9"/>
    <w:rsid w:val="591C6648"/>
    <w:rsid w:val="59234426"/>
    <w:rsid w:val="595E4B81"/>
    <w:rsid w:val="59630949"/>
    <w:rsid w:val="597D6BEA"/>
    <w:rsid w:val="59893952"/>
    <w:rsid w:val="599A1221"/>
    <w:rsid w:val="59BC434A"/>
    <w:rsid w:val="59C02C83"/>
    <w:rsid w:val="59CB37EA"/>
    <w:rsid w:val="5A0F4DFE"/>
    <w:rsid w:val="5A1F6385"/>
    <w:rsid w:val="5AAC33C2"/>
    <w:rsid w:val="5AB87FFB"/>
    <w:rsid w:val="5ADD361E"/>
    <w:rsid w:val="5ADF50D2"/>
    <w:rsid w:val="5AED229C"/>
    <w:rsid w:val="5B157030"/>
    <w:rsid w:val="5B1935F3"/>
    <w:rsid w:val="5B1C4C94"/>
    <w:rsid w:val="5B1F2403"/>
    <w:rsid w:val="5B2D5C1F"/>
    <w:rsid w:val="5B2F248F"/>
    <w:rsid w:val="5B374E17"/>
    <w:rsid w:val="5B3D7EBE"/>
    <w:rsid w:val="5B4574A1"/>
    <w:rsid w:val="5B4B28C6"/>
    <w:rsid w:val="5B88765F"/>
    <w:rsid w:val="5B931806"/>
    <w:rsid w:val="5BBE1C25"/>
    <w:rsid w:val="5BDC51C4"/>
    <w:rsid w:val="5BE85778"/>
    <w:rsid w:val="5C0230DB"/>
    <w:rsid w:val="5C547809"/>
    <w:rsid w:val="5C5E44B8"/>
    <w:rsid w:val="5C620DBE"/>
    <w:rsid w:val="5C6F30A3"/>
    <w:rsid w:val="5C770A71"/>
    <w:rsid w:val="5C911F0C"/>
    <w:rsid w:val="5C9D50BD"/>
    <w:rsid w:val="5CBA72F4"/>
    <w:rsid w:val="5CC368F0"/>
    <w:rsid w:val="5CCD1A77"/>
    <w:rsid w:val="5CE31885"/>
    <w:rsid w:val="5CE43C9E"/>
    <w:rsid w:val="5CE84928"/>
    <w:rsid w:val="5CEF3612"/>
    <w:rsid w:val="5CFC2DC2"/>
    <w:rsid w:val="5CFE0DAB"/>
    <w:rsid w:val="5D0115F2"/>
    <w:rsid w:val="5D1044C2"/>
    <w:rsid w:val="5D431F75"/>
    <w:rsid w:val="5D492644"/>
    <w:rsid w:val="5D55163F"/>
    <w:rsid w:val="5D61189D"/>
    <w:rsid w:val="5D6B12F5"/>
    <w:rsid w:val="5D75137B"/>
    <w:rsid w:val="5D8A63CB"/>
    <w:rsid w:val="5D9C5F43"/>
    <w:rsid w:val="5DA91E71"/>
    <w:rsid w:val="5DC2013D"/>
    <w:rsid w:val="5DC371FC"/>
    <w:rsid w:val="5DD0572C"/>
    <w:rsid w:val="5DDB1D12"/>
    <w:rsid w:val="5E074B5D"/>
    <w:rsid w:val="5E57403B"/>
    <w:rsid w:val="5E5855C8"/>
    <w:rsid w:val="5E5B51F3"/>
    <w:rsid w:val="5E6638DA"/>
    <w:rsid w:val="5E981AA8"/>
    <w:rsid w:val="5EC61283"/>
    <w:rsid w:val="5EC733E5"/>
    <w:rsid w:val="5ECD3DE5"/>
    <w:rsid w:val="5EEC2CAA"/>
    <w:rsid w:val="5F00763A"/>
    <w:rsid w:val="5F1968A7"/>
    <w:rsid w:val="5F203E58"/>
    <w:rsid w:val="5F3F42DA"/>
    <w:rsid w:val="5F4B436B"/>
    <w:rsid w:val="5F4D0AB0"/>
    <w:rsid w:val="5F542213"/>
    <w:rsid w:val="5F625270"/>
    <w:rsid w:val="5F8D0D1E"/>
    <w:rsid w:val="5FCC7595"/>
    <w:rsid w:val="5FD84A9B"/>
    <w:rsid w:val="5FE86417"/>
    <w:rsid w:val="5FED42B8"/>
    <w:rsid w:val="5FEE2C51"/>
    <w:rsid w:val="5FF56B6A"/>
    <w:rsid w:val="60026756"/>
    <w:rsid w:val="601B663D"/>
    <w:rsid w:val="60292EE7"/>
    <w:rsid w:val="602D35CE"/>
    <w:rsid w:val="605D1D5E"/>
    <w:rsid w:val="60990B21"/>
    <w:rsid w:val="60A71555"/>
    <w:rsid w:val="60C215A8"/>
    <w:rsid w:val="60D860F3"/>
    <w:rsid w:val="60DF266D"/>
    <w:rsid w:val="60DF337D"/>
    <w:rsid w:val="61042662"/>
    <w:rsid w:val="61096E19"/>
    <w:rsid w:val="610A45CC"/>
    <w:rsid w:val="612A7102"/>
    <w:rsid w:val="6146138F"/>
    <w:rsid w:val="61483185"/>
    <w:rsid w:val="61501C73"/>
    <w:rsid w:val="61586C66"/>
    <w:rsid w:val="615A7B08"/>
    <w:rsid w:val="617D0C08"/>
    <w:rsid w:val="61881E89"/>
    <w:rsid w:val="61B4711E"/>
    <w:rsid w:val="62105AE7"/>
    <w:rsid w:val="622052E6"/>
    <w:rsid w:val="622378A2"/>
    <w:rsid w:val="62352C53"/>
    <w:rsid w:val="62411F2B"/>
    <w:rsid w:val="62684EAD"/>
    <w:rsid w:val="626B5F5B"/>
    <w:rsid w:val="628022BA"/>
    <w:rsid w:val="62905B7A"/>
    <w:rsid w:val="62B44310"/>
    <w:rsid w:val="62B51A33"/>
    <w:rsid w:val="62C51450"/>
    <w:rsid w:val="62CE1D57"/>
    <w:rsid w:val="62F73BF7"/>
    <w:rsid w:val="63043CDC"/>
    <w:rsid w:val="635A060C"/>
    <w:rsid w:val="63834A03"/>
    <w:rsid w:val="638A6D54"/>
    <w:rsid w:val="63B210A1"/>
    <w:rsid w:val="63C14C81"/>
    <w:rsid w:val="640B7F68"/>
    <w:rsid w:val="6412562E"/>
    <w:rsid w:val="64151C99"/>
    <w:rsid w:val="641F6544"/>
    <w:rsid w:val="64A21952"/>
    <w:rsid w:val="64B4097E"/>
    <w:rsid w:val="64C25B44"/>
    <w:rsid w:val="64D97990"/>
    <w:rsid w:val="64DD76E2"/>
    <w:rsid w:val="654C6B90"/>
    <w:rsid w:val="65655FBD"/>
    <w:rsid w:val="65762000"/>
    <w:rsid w:val="657C3311"/>
    <w:rsid w:val="6581485E"/>
    <w:rsid w:val="658A740F"/>
    <w:rsid w:val="65A54927"/>
    <w:rsid w:val="65A705C9"/>
    <w:rsid w:val="65B576F7"/>
    <w:rsid w:val="65D25637"/>
    <w:rsid w:val="65F74A31"/>
    <w:rsid w:val="661134E7"/>
    <w:rsid w:val="6615797D"/>
    <w:rsid w:val="661A7F04"/>
    <w:rsid w:val="661D05CD"/>
    <w:rsid w:val="661E323C"/>
    <w:rsid w:val="663B54D9"/>
    <w:rsid w:val="6656083A"/>
    <w:rsid w:val="668A4F1C"/>
    <w:rsid w:val="66A272EF"/>
    <w:rsid w:val="66B90C04"/>
    <w:rsid w:val="66B939C2"/>
    <w:rsid w:val="66BD298B"/>
    <w:rsid w:val="66C12A90"/>
    <w:rsid w:val="66D24EDB"/>
    <w:rsid w:val="670D6989"/>
    <w:rsid w:val="6714779D"/>
    <w:rsid w:val="672973CA"/>
    <w:rsid w:val="674E768D"/>
    <w:rsid w:val="676932F1"/>
    <w:rsid w:val="67717B77"/>
    <w:rsid w:val="67724AFD"/>
    <w:rsid w:val="679806B7"/>
    <w:rsid w:val="67C648D7"/>
    <w:rsid w:val="67D677C8"/>
    <w:rsid w:val="67DC2466"/>
    <w:rsid w:val="67E777A1"/>
    <w:rsid w:val="67ED2306"/>
    <w:rsid w:val="67F17074"/>
    <w:rsid w:val="67F46EBD"/>
    <w:rsid w:val="68511CF9"/>
    <w:rsid w:val="687762EF"/>
    <w:rsid w:val="6887534B"/>
    <w:rsid w:val="688A3AE6"/>
    <w:rsid w:val="68994ECE"/>
    <w:rsid w:val="68A86C97"/>
    <w:rsid w:val="68BC706B"/>
    <w:rsid w:val="68E41BBA"/>
    <w:rsid w:val="68FE1954"/>
    <w:rsid w:val="69113F87"/>
    <w:rsid w:val="691962FF"/>
    <w:rsid w:val="69487DB3"/>
    <w:rsid w:val="696042B5"/>
    <w:rsid w:val="6968271C"/>
    <w:rsid w:val="696A12EC"/>
    <w:rsid w:val="696E72E8"/>
    <w:rsid w:val="69755C51"/>
    <w:rsid w:val="69A841B7"/>
    <w:rsid w:val="69C223C2"/>
    <w:rsid w:val="69D37D40"/>
    <w:rsid w:val="69E56B41"/>
    <w:rsid w:val="69E670CE"/>
    <w:rsid w:val="6A205CA7"/>
    <w:rsid w:val="6A2B5B77"/>
    <w:rsid w:val="6A2D7289"/>
    <w:rsid w:val="6A3106DB"/>
    <w:rsid w:val="6A4149C5"/>
    <w:rsid w:val="6A510C93"/>
    <w:rsid w:val="6A596E82"/>
    <w:rsid w:val="6A634F20"/>
    <w:rsid w:val="6AD33787"/>
    <w:rsid w:val="6AE060F8"/>
    <w:rsid w:val="6AF3347C"/>
    <w:rsid w:val="6B05448F"/>
    <w:rsid w:val="6B0A6E7E"/>
    <w:rsid w:val="6B197489"/>
    <w:rsid w:val="6B265570"/>
    <w:rsid w:val="6B351EED"/>
    <w:rsid w:val="6B6819E2"/>
    <w:rsid w:val="6BA6108C"/>
    <w:rsid w:val="6BA7144B"/>
    <w:rsid w:val="6BB06A14"/>
    <w:rsid w:val="6BEF753C"/>
    <w:rsid w:val="6BF247EA"/>
    <w:rsid w:val="6BFA2D60"/>
    <w:rsid w:val="6C157B74"/>
    <w:rsid w:val="6C5329B1"/>
    <w:rsid w:val="6C5E0E26"/>
    <w:rsid w:val="6C624BC6"/>
    <w:rsid w:val="6C676B92"/>
    <w:rsid w:val="6C9C1F9B"/>
    <w:rsid w:val="6CD6476A"/>
    <w:rsid w:val="6CDA095C"/>
    <w:rsid w:val="6CDD59FB"/>
    <w:rsid w:val="6CF05DD0"/>
    <w:rsid w:val="6D0B5285"/>
    <w:rsid w:val="6D217C7A"/>
    <w:rsid w:val="6D2B7743"/>
    <w:rsid w:val="6D5F5EED"/>
    <w:rsid w:val="6D5F7850"/>
    <w:rsid w:val="6D624CEB"/>
    <w:rsid w:val="6D7A6BA3"/>
    <w:rsid w:val="6D927692"/>
    <w:rsid w:val="6D99448B"/>
    <w:rsid w:val="6DB738C5"/>
    <w:rsid w:val="6DC35A8D"/>
    <w:rsid w:val="6DD21CF0"/>
    <w:rsid w:val="6DE72B1F"/>
    <w:rsid w:val="6DEF615F"/>
    <w:rsid w:val="6E226E3A"/>
    <w:rsid w:val="6E305C4D"/>
    <w:rsid w:val="6E356F4C"/>
    <w:rsid w:val="6E5D41B0"/>
    <w:rsid w:val="6E7D05C0"/>
    <w:rsid w:val="6E801589"/>
    <w:rsid w:val="6E864FF5"/>
    <w:rsid w:val="6E945EE8"/>
    <w:rsid w:val="6EA4199E"/>
    <w:rsid w:val="6EB6714E"/>
    <w:rsid w:val="6EBA6194"/>
    <w:rsid w:val="6EBE69E6"/>
    <w:rsid w:val="6ECB7C83"/>
    <w:rsid w:val="6EFE30D5"/>
    <w:rsid w:val="6F0C640C"/>
    <w:rsid w:val="6F13163F"/>
    <w:rsid w:val="6F184367"/>
    <w:rsid w:val="6F445CE0"/>
    <w:rsid w:val="6F534D2A"/>
    <w:rsid w:val="6F585C34"/>
    <w:rsid w:val="6F5A0533"/>
    <w:rsid w:val="6F5C138F"/>
    <w:rsid w:val="6F6076F8"/>
    <w:rsid w:val="6F63321A"/>
    <w:rsid w:val="6F6B6FED"/>
    <w:rsid w:val="6F6F12B4"/>
    <w:rsid w:val="6F853F04"/>
    <w:rsid w:val="6F8976F3"/>
    <w:rsid w:val="6F9627B4"/>
    <w:rsid w:val="6FB1300B"/>
    <w:rsid w:val="6FC50254"/>
    <w:rsid w:val="6FC72411"/>
    <w:rsid w:val="6FF137DF"/>
    <w:rsid w:val="700E0AA2"/>
    <w:rsid w:val="702A7399"/>
    <w:rsid w:val="70312CBC"/>
    <w:rsid w:val="70651146"/>
    <w:rsid w:val="706F18E7"/>
    <w:rsid w:val="706F433C"/>
    <w:rsid w:val="7080402C"/>
    <w:rsid w:val="709A58EB"/>
    <w:rsid w:val="709B6168"/>
    <w:rsid w:val="70CF7E28"/>
    <w:rsid w:val="70D93A06"/>
    <w:rsid w:val="71162BE4"/>
    <w:rsid w:val="71246CD7"/>
    <w:rsid w:val="71410B47"/>
    <w:rsid w:val="714E6803"/>
    <w:rsid w:val="716B6B15"/>
    <w:rsid w:val="71740595"/>
    <w:rsid w:val="71A466A4"/>
    <w:rsid w:val="71AD77BE"/>
    <w:rsid w:val="71BC593C"/>
    <w:rsid w:val="71C53842"/>
    <w:rsid w:val="71EC0602"/>
    <w:rsid w:val="71F80155"/>
    <w:rsid w:val="7219361A"/>
    <w:rsid w:val="721D54E2"/>
    <w:rsid w:val="722A652B"/>
    <w:rsid w:val="722B307D"/>
    <w:rsid w:val="723B0827"/>
    <w:rsid w:val="726A50D4"/>
    <w:rsid w:val="727B02EC"/>
    <w:rsid w:val="727D1889"/>
    <w:rsid w:val="728153D9"/>
    <w:rsid w:val="72D22368"/>
    <w:rsid w:val="72D77B92"/>
    <w:rsid w:val="72DE62FB"/>
    <w:rsid w:val="72E75E8D"/>
    <w:rsid w:val="72F943A8"/>
    <w:rsid w:val="72FF23D1"/>
    <w:rsid w:val="7310081D"/>
    <w:rsid w:val="73140A04"/>
    <w:rsid w:val="731B3273"/>
    <w:rsid w:val="732217AC"/>
    <w:rsid w:val="732C65E0"/>
    <w:rsid w:val="736E5BAF"/>
    <w:rsid w:val="737C342F"/>
    <w:rsid w:val="73807FEC"/>
    <w:rsid w:val="73AB520D"/>
    <w:rsid w:val="73B30665"/>
    <w:rsid w:val="7408628A"/>
    <w:rsid w:val="740D26BB"/>
    <w:rsid w:val="742164B1"/>
    <w:rsid w:val="744049FE"/>
    <w:rsid w:val="744115AF"/>
    <w:rsid w:val="744B4FE5"/>
    <w:rsid w:val="748011D2"/>
    <w:rsid w:val="74CB4748"/>
    <w:rsid w:val="74D50E26"/>
    <w:rsid w:val="74DA61F1"/>
    <w:rsid w:val="74E90972"/>
    <w:rsid w:val="74F40ADC"/>
    <w:rsid w:val="74FC75B9"/>
    <w:rsid w:val="752E2808"/>
    <w:rsid w:val="75323BDB"/>
    <w:rsid w:val="75357AC6"/>
    <w:rsid w:val="756248BC"/>
    <w:rsid w:val="75637314"/>
    <w:rsid w:val="75723808"/>
    <w:rsid w:val="75762845"/>
    <w:rsid w:val="757668B6"/>
    <w:rsid w:val="75793AE3"/>
    <w:rsid w:val="75AB679C"/>
    <w:rsid w:val="75D320DF"/>
    <w:rsid w:val="75E727AD"/>
    <w:rsid w:val="762A4D74"/>
    <w:rsid w:val="762B00CF"/>
    <w:rsid w:val="764F3D4D"/>
    <w:rsid w:val="766107A6"/>
    <w:rsid w:val="766D4988"/>
    <w:rsid w:val="76E37D77"/>
    <w:rsid w:val="76F753D4"/>
    <w:rsid w:val="7703198F"/>
    <w:rsid w:val="770662FB"/>
    <w:rsid w:val="77083419"/>
    <w:rsid w:val="772E6B18"/>
    <w:rsid w:val="772F5B65"/>
    <w:rsid w:val="7751209D"/>
    <w:rsid w:val="77697EC8"/>
    <w:rsid w:val="779557A4"/>
    <w:rsid w:val="77B55754"/>
    <w:rsid w:val="77D173F4"/>
    <w:rsid w:val="77D23D6B"/>
    <w:rsid w:val="77D614AC"/>
    <w:rsid w:val="77D71578"/>
    <w:rsid w:val="77D9058F"/>
    <w:rsid w:val="780844DC"/>
    <w:rsid w:val="78095D7D"/>
    <w:rsid w:val="78187109"/>
    <w:rsid w:val="783D1EEF"/>
    <w:rsid w:val="784E374D"/>
    <w:rsid w:val="7856214B"/>
    <w:rsid w:val="786D7843"/>
    <w:rsid w:val="78982871"/>
    <w:rsid w:val="78AE7BA4"/>
    <w:rsid w:val="78BD4F56"/>
    <w:rsid w:val="78CE133E"/>
    <w:rsid w:val="78DC6318"/>
    <w:rsid w:val="78E24CB6"/>
    <w:rsid w:val="78EF168A"/>
    <w:rsid w:val="78F14D7F"/>
    <w:rsid w:val="78FD0E1A"/>
    <w:rsid w:val="79030CE5"/>
    <w:rsid w:val="791C6D28"/>
    <w:rsid w:val="791E6DBD"/>
    <w:rsid w:val="793630A7"/>
    <w:rsid w:val="793676E0"/>
    <w:rsid w:val="794E68EC"/>
    <w:rsid w:val="796032B4"/>
    <w:rsid w:val="79640E65"/>
    <w:rsid w:val="796D6857"/>
    <w:rsid w:val="79717C3B"/>
    <w:rsid w:val="7977601D"/>
    <w:rsid w:val="797A3185"/>
    <w:rsid w:val="797E531A"/>
    <w:rsid w:val="798934B5"/>
    <w:rsid w:val="79A7595D"/>
    <w:rsid w:val="79B577EB"/>
    <w:rsid w:val="79E67322"/>
    <w:rsid w:val="79FC74A8"/>
    <w:rsid w:val="7A247699"/>
    <w:rsid w:val="7A2F618A"/>
    <w:rsid w:val="7A3206EF"/>
    <w:rsid w:val="7A651247"/>
    <w:rsid w:val="7A731913"/>
    <w:rsid w:val="7A8B14CD"/>
    <w:rsid w:val="7ABF6FBC"/>
    <w:rsid w:val="7AC54C77"/>
    <w:rsid w:val="7AE55B87"/>
    <w:rsid w:val="7B033D6A"/>
    <w:rsid w:val="7B0554D8"/>
    <w:rsid w:val="7B1352F0"/>
    <w:rsid w:val="7B2A1FF1"/>
    <w:rsid w:val="7B2E1434"/>
    <w:rsid w:val="7B574E53"/>
    <w:rsid w:val="7B625BF7"/>
    <w:rsid w:val="7B6660FC"/>
    <w:rsid w:val="7B6E23A7"/>
    <w:rsid w:val="7B8B55EE"/>
    <w:rsid w:val="7BB67142"/>
    <w:rsid w:val="7BC6558F"/>
    <w:rsid w:val="7C3B6612"/>
    <w:rsid w:val="7C4F6AEE"/>
    <w:rsid w:val="7C553CB1"/>
    <w:rsid w:val="7C5B69A3"/>
    <w:rsid w:val="7C994814"/>
    <w:rsid w:val="7CA51C4B"/>
    <w:rsid w:val="7CB80771"/>
    <w:rsid w:val="7CBD0827"/>
    <w:rsid w:val="7CCB60A7"/>
    <w:rsid w:val="7CD13C24"/>
    <w:rsid w:val="7CD612A1"/>
    <w:rsid w:val="7D09277A"/>
    <w:rsid w:val="7D122C43"/>
    <w:rsid w:val="7D1C02E0"/>
    <w:rsid w:val="7D2A4AA3"/>
    <w:rsid w:val="7D3253CB"/>
    <w:rsid w:val="7D3D3AFF"/>
    <w:rsid w:val="7D4E008F"/>
    <w:rsid w:val="7D5530D2"/>
    <w:rsid w:val="7D9121AF"/>
    <w:rsid w:val="7DAB2AC1"/>
    <w:rsid w:val="7DB01455"/>
    <w:rsid w:val="7DC73340"/>
    <w:rsid w:val="7DD1592C"/>
    <w:rsid w:val="7DE56872"/>
    <w:rsid w:val="7E043984"/>
    <w:rsid w:val="7E0570FA"/>
    <w:rsid w:val="7E1E33DA"/>
    <w:rsid w:val="7E217489"/>
    <w:rsid w:val="7E247267"/>
    <w:rsid w:val="7E523ABF"/>
    <w:rsid w:val="7E55769B"/>
    <w:rsid w:val="7E5627FD"/>
    <w:rsid w:val="7E7205FE"/>
    <w:rsid w:val="7E723C18"/>
    <w:rsid w:val="7E752C0C"/>
    <w:rsid w:val="7EA501D2"/>
    <w:rsid w:val="7EA846F1"/>
    <w:rsid w:val="7EC77ADA"/>
    <w:rsid w:val="7EE17610"/>
    <w:rsid w:val="7EE6782F"/>
    <w:rsid w:val="7EED2F91"/>
    <w:rsid w:val="7F046719"/>
    <w:rsid w:val="7F2440CB"/>
    <w:rsid w:val="7F2B6575"/>
    <w:rsid w:val="7F306F37"/>
    <w:rsid w:val="7F530BE4"/>
    <w:rsid w:val="7F5C5676"/>
    <w:rsid w:val="7F5C666C"/>
    <w:rsid w:val="7F632CD3"/>
    <w:rsid w:val="7F7052AE"/>
    <w:rsid w:val="7F7870BD"/>
    <w:rsid w:val="7F83065A"/>
    <w:rsid w:val="7F8E687F"/>
    <w:rsid w:val="7F930BED"/>
    <w:rsid w:val="7FA373F5"/>
    <w:rsid w:val="7FAF1B37"/>
    <w:rsid w:val="7FBA36B8"/>
    <w:rsid w:val="7FBD28AC"/>
    <w:rsid w:val="7FE25639"/>
    <w:rsid w:val="7FF83A35"/>
    <w:rsid w:val="7FFB00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after="160" w:line="360" w:lineRule="auto"/>
      <w:ind w:firstLine="602" w:firstLineChars="200"/>
      <w:jc w:val="both"/>
    </w:pPr>
    <w:rPr>
      <w:rFonts w:ascii="Calibri" w:hAnsi="Calibri" w:eastAsia="仿宋" w:cs="Calibri"/>
      <w:kern w:val="2"/>
      <w:sz w:val="32"/>
      <w:szCs w:val="21"/>
      <w:lang w:val="en-US" w:eastAsia="zh-CN" w:bidi="ar-SA"/>
    </w:rPr>
  </w:style>
  <w:style w:type="character" w:default="1" w:styleId="8">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3">
    <w:name w:val="annotation text"/>
    <w:basedOn w:val="1"/>
    <w:unhideWhenUsed/>
    <w:qFormat/>
    <w:uiPriority w:val="99"/>
    <w:pPr>
      <w:jc w:val="left"/>
    </w:pPr>
  </w:style>
  <w:style w:type="paragraph" w:styleId="4">
    <w:name w:val="Plain Text"/>
    <w:basedOn w:val="1"/>
    <w:qFormat/>
    <w:uiPriority w:val="0"/>
    <w:rPr>
      <w:rFonts w:ascii="宋体" w:hAnsi="Courier New"/>
    </w:rPr>
  </w:style>
  <w:style w:type="paragraph" w:styleId="5">
    <w:name w:val="Balloon Text"/>
    <w:basedOn w:val="1"/>
    <w:link w:val="17"/>
    <w:unhideWhenUsed/>
    <w:qFormat/>
    <w:uiPriority w:val="99"/>
    <w:pPr>
      <w:spacing w:after="0" w:line="240" w:lineRule="auto"/>
    </w:pPr>
    <w:rPr>
      <w:rFonts w:ascii="Microsoft YaHei UI" w:eastAsia="Microsoft YaHei UI"/>
      <w:sz w:val="18"/>
      <w:szCs w:val="18"/>
    </w:rPr>
  </w:style>
  <w:style w:type="paragraph" w:styleId="6">
    <w:name w:val="footer"/>
    <w:basedOn w:val="1"/>
    <w:link w:val="15"/>
    <w:unhideWhenUsed/>
    <w:qFormat/>
    <w:uiPriority w:val="99"/>
    <w:pPr>
      <w:tabs>
        <w:tab w:val="center" w:pos="4153"/>
        <w:tab w:val="right" w:pos="8306"/>
      </w:tabs>
      <w:jc w:val="left"/>
    </w:pPr>
    <w:rPr>
      <w:sz w:val="18"/>
      <w:szCs w:val="18"/>
    </w:rPr>
  </w:style>
  <w:style w:type="paragraph" w:styleId="7">
    <w:name w:val="Normal (Web)"/>
    <w:basedOn w:val="1"/>
    <w:qFormat/>
    <w:uiPriority w:val="0"/>
    <w:pPr>
      <w:spacing w:before="100" w:beforeAutospacing="1" w:after="100" w:afterAutospacing="1"/>
      <w:jc w:val="left"/>
    </w:pPr>
    <w:rPr>
      <w:rFonts w:eastAsia="仿宋_GB2312" w:cs="Times New Roman"/>
      <w:kern w:val="0"/>
      <w:sz w:val="24"/>
      <w:szCs w:val="32"/>
    </w:rPr>
  </w:style>
  <w:style w:type="character" w:styleId="9">
    <w:name w:val="FollowedHyperlink"/>
    <w:basedOn w:val="8"/>
    <w:unhideWhenUsed/>
    <w:qFormat/>
    <w:uiPriority w:val="99"/>
    <w:rPr>
      <w:color w:val="000000"/>
      <w:u w:val="none"/>
    </w:rPr>
  </w:style>
  <w:style w:type="character" w:styleId="10">
    <w:name w:val="Emphasis"/>
    <w:basedOn w:val="8"/>
    <w:qFormat/>
    <w:uiPriority w:val="20"/>
  </w:style>
  <w:style w:type="character" w:styleId="11">
    <w:name w:val="Hyperlink"/>
    <w:basedOn w:val="8"/>
    <w:unhideWhenUsed/>
    <w:qFormat/>
    <w:uiPriority w:val="99"/>
    <w:rPr>
      <w:color w:val="000000"/>
      <w:u w:val="none"/>
    </w:rPr>
  </w:style>
  <w:style w:type="character" w:styleId="12">
    <w:name w:val="annotation reference"/>
    <w:basedOn w:val="8"/>
    <w:unhideWhenUsed/>
    <w:qFormat/>
    <w:uiPriority w:val="99"/>
    <w:rPr>
      <w:sz w:val="21"/>
      <w:szCs w:val="21"/>
    </w:rPr>
  </w:style>
  <w:style w:type="character" w:customStyle="1" w:styleId="14">
    <w:name w:val="页眉 字符"/>
    <w:basedOn w:val="8"/>
    <w:link w:val="2"/>
    <w:qFormat/>
    <w:uiPriority w:val="99"/>
    <w:rPr>
      <w:rFonts w:ascii="Calibri" w:hAnsi="Calibri" w:eastAsia="宋体" w:cs="Calibri"/>
      <w:sz w:val="18"/>
      <w:szCs w:val="18"/>
    </w:rPr>
  </w:style>
  <w:style w:type="character" w:customStyle="1" w:styleId="15">
    <w:name w:val="页脚 字符"/>
    <w:basedOn w:val="8"/>
    <w:link w:val="6"/>
    <w:qFormat/>
    <w:uiPriority w:val="99"/>
    <w:rPr>
      <w:rFonts w:ascii="Calibri" w:hAnsi="Calibri" w:eastAsia="宋体" w:cs="Calibri"/>
      <w:sz w:val="18"/>
      <w:szCs w:val="18"/>
    </w:rPr>
  </w:style>
  <w:style w:type="paragraph" w:customStyle="1" w:styleId="16">
    <w:name w:val="List Paragraph"/>
    <w:basedOn w:val="1"/>
    <w:qFormat/>
    <w:uiPriority w:val="34"/>
    <w:pPr>
      <w:ind w:firstLine="420"/>
    </w:pPr>
  </w:style>
  <w:style w:type="character" w:customStyle="1" w:styleId="17">
    <w:name w:val="批注框文本 字符"/>
    <w:basedOn w:val="8"/>
    <w:link w:val="5"/>
    <w:semiHidden/>
    <w:qFormat/>
    <w:uiPriority w:val="99"/>
    <w:rPr>
      <w:rFonts w:ascii="Microsoft YaHei UI" w:hAnsi="Calibri" w:eastAsia="Microsoft YaHei UI" w:cs="Calibri"/>
      <w:kern w:val="2"/>
      <w:sz w:val="18"/>
      <w:szCs w:val="18"/>
    </w:rPr>
  </w:style>
  <w:style w:type="character" w:customStyle="1" w:styleId="18">
    <w:name w:val="lable"/>
    <w:basedOn w:val="8"/>
    <w:qFormat/>
    <w:uiPriority w:val="0"/>
    <w:rPr>
      <w:sz w:val="16"/>
      <w:szCs w:val="16"/>
    </w:rPr>
  </w:style>
  <w:style w:type="character" w:customStyle="1" w:styleId="19">
    <w:name w:val="lishishuju"/>
    <w:basedOn w:val="8"/>
    <w:qFormat/>
    <w:uiPriority w:val="0"/>
    <w:rPr>
      <w:b/>
      <w:color w:val="000052"/>
      <w:sz w:val="16"/>
      <w:szCs w:val="16"/>
      <w:bdr w:val="single" w:color="E3E3E3" w:sz="4" w:space="0"/>
    </w:rPr>
  </w:style>
  <w:style w:type="character" w:customStyle="1" w:styleId="20">
    <w:name w:val="radio-btn"/>
    <w:basedOn w:val="8"/>
    <w:qFormat/>
    <w:uiPriority w:val="0"/>
    <w:rPr>
      <w:sz w:val="14"/>
      <w:szCs w:val="14"/>
    </w:rPr>
  </w:style>
  <w:style w:type="character" w:customStyle="1" w:styleId="21">
    <w:name w:val="radio-btn1"/>
    <w:basedOn w:val="8"/>
    <w:qFormat/>
    <w:uiPriority w:val="0"/>
    <w:rPr>
      <w:sz w:val="16"/>
      <w:szCs w:val="16"/>
    </w:rPr>
  </w:style>
  <w:style w:type="character" w:customStyle="1" w:styleId="22">
    <w:name w:val="radio-btn2"/>
    <w:basedOn w:val="8"/>
    <w:qFormat/>
    <w:uiPriority w:val="0"/>
    <w:rPr>
      <w:sz w:val="16"/>
      <w:szCs w:val="16"/>
    </w:rPr>
  </w:style>
  <w:style w:type="character" w:customStyle="1" w:styleId="23">
    <w:name w:val="cur1"/>
    <w:basedOn w:val="8"/>
    <w:qFormat/>
    <w:uiPriority w:val="0"/>
    <w:rPr>
      <w:color w:val="FFFFFF"/>
      <w:shd w:val="clear" w:fill="2F6B98"/>
    </w:rPr>
  </w:style>
  <w:style w:type="character" w:customStyle="1" w:styleId="24">
    <w:name w:val="znspantitle"/>
    <w:basedOn w:val="8"/>
    <w:qFormat/>
    <w:uiPriority w:val="0"/>
    <w:rPr>
      <w:b/>
      <w:color w:val="333333"/>
    </w:rPr>
  </w:style>
  <w:style w:type="character" w:customStyle="1" w:styleId="25">
    <w:name w:val="three"/>
    <w:basedOn w:val="8"/>
    <w:qFormat/>
    <w:uiPriority w:val="0"/>
  </w:style>
  <w:style w:type="character" w:customStyle="1" w:styleId="26">
    <w:name w:val="titbg1"/>
    <w:basedOn w:val="8"/>
    <w:qFormat/>
    <w:uiPriority w:val="0"/>
    <w:rPr>
      <w:shd w:val="clear" w:fill="378ED7"/>
    </w:rPr>
  </w:style>
  <w:style w:type="character" w:customStyle="1" w:styleId="27">
    <w:name w:val="titbg2"/>
    <w:basedOn w:val="8"/>
    <w:qFormat/>
    <w:uiPriority w:val="0"/>
    <w:rPr>
      <w:shd w:val="clear" w:fill="378ED7"/>
    </w:rPr>
  </w:style>
  <w:style w:type="character" w:customStyle="1" w:styleId="28">
    <w:name w:val="two"/>
    <w:basedOn w:val="8"/>
    <w:qFormat/>
    <w:uiPriority w:val="0"/>
    <w:rPr>
      <w:color w:val="295EAB"/>
    </w:rPr>
  </w:style>
  <w:style w:type="character" w:customStyle="1" w:styleId="29">
    <w:name w:val="on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3362</Words>
  <Characters>88</Characters>
  <Lines>1</Lines>
  <Paragraphs>6</Paragraphs>
  <ScaleCrop>false</ScaleCrop>
  <LinksUpToDate>false</LinksUpToDate>
  <CharactersWithSpaces>3444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2021-05-13T01:34:00Z</dcterms:created>
  <dc:creator>牛志鹏</dc:creator>
  <cp:lastModifiedBy>王博</cp:lastModifiedBy>
  <cp:lastPrinted>2022-04-26T01:34:00Z</cp:lastPrinted>
  <dcterms:modified xsi:type="dcterms:W3CDTF">2023-03-07T07:26:38Z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5F9FDEBAAE004009B752DF3F5267BF72</vt:lpwstr>
  </property>
</Properties>
</file>